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25" w:rsidRPr="00092098" w:rsidRDefault="00092098" w:rsidP="00092098">
      <w:pPr>
        <w:jc w:val="center"/>
        <w:rPr>
          <w:rFonts w:ascii="Verdana" w:hAnsi="Verdana" w:cs="Arial"/>
          <w:b/>
        </w:rPr>
      </w:pPr>
      <w:bookmarkStart w:id="0" w:name="_GoBack"/>
      <w:bookmarkEnd w:id="0"/>
      <w:r w:rsidRPr="00092098">
        <w:rPr>
          <w:rFonts w:ascii="Verdana" w:hAnsi="Verdana" w:cs="Arial"/>
          <w:b/>
        </w:rPr>
        <w:t>Project Identification Note</w:t>
      </w:r>
      <w:r>
        <w:rPr>
          <w:rFonts w:ascii="Verdana" w:hAnsi="Verdana" w:cs="Arial"/>
          <w:b/>
        </w:rPr>
        <w:t xml:space="preserve"> – Energy Sector</w:t>
      </w:r>
    </w:p>
    <w:p w:rsidR="002F68B1" w:rsidRDefault="000B2E8D" w:rsidP="002F68B1">
      <w:pPr>
        <w:jc w:val="center"/>
        <w:rPr>
          <w:rFonts w:ascii="Verdana" w:hAnsi="Verdana" w:cs="Arial"/>
          <w:b/>
        </w:rPr>
      </w:pPr>
      <w:r>
        <w:rPr>
          <w:rFonts w:ascii="Verdana" w:hAnsi="Verdana" w:cs="Arial"/>
          <w:b/>
        </w:rPr>
        <w:t xml:space="preserve"> </w:t>
      </w:r>
      <w:r w:rsidR="003379B9">
        <w:rPr>
          <w:rFonts w:ascii="Verdana" w:hAnsi="Verdana" w:cs="Arial"/>
          <w:b/>
        </w:rPr>
        <w:t xml:space="preserve">Investment in </w:t>
      </w:r>
      <w:r>
        <w:rPr>
          <w:rFonts w:ascii="Verdana" w:hAnsi="Verdana" w:cs="Arial"/>
          <w:b/>
        </w:rPr>
        <w:t>Renewable Energy for Economic and Social Development</w:t>
      </w:r>
      <w:r w:rsidR="002F68B1" w:rsidRPr="006F122A">
        <w:rPr>
          <w:rFonts w:ascii="Verdana" w:hAnsi="Verdana" w:cs="Arial"/>
          <w:b/>
        </w:rPr>
        <w:t xml:space="preserve"> </w:t>
      </w:r>
      <w:r w:rsidR="00873AFF">
        <w:rPr>
          <w:rFonts w:ascii="Verdana" w:hAnsi="Verdana" w:cs="Arial"/>
          <w:b/>
        </w:rPr>
        <w:t>in Rural Mozambique</w:t>
      </w:r>
    </w:p>
    <w:p w:rsidR="002F68B1" w:rsidRDefault="005A4C78" w:rsidP="005A4C78">
      <w:pPr>
        <w:jc w:val="center"/>
        <w:rPr>
          <w:rFonts w:ascii="Verdana" w:hAnsi="Verdana" w:cs="Arial"/>
          <w:b/>
        </w:rPr>
      </w:pPr>
      <w:r>
        <w:rPr>
          <w:rFonts w:ascii="Verdana" w:hAnsi="Verdana" w:cs="Arial"/>
          <w:b/>
        </w:rPr>
        <w:t>(</w:t>
      </w:r>
      <w:r w:rsidR="003379B9">
        <w:rPr>
          <w:rFonts w:ascii="Verdana" w:hAnsi="Verdana" w:cs="Arial"/>
          <w:b/>
        </w:rPr>
        <w:t xml:space="preserve">RERD </w:t>
      </w:r>
      <w:r>
        <w:rPr>
          <w:rFonts w:ascii="Verdana" w:hAnsi="Verdana" w:cs="Arial"/>
          <w:b/>
        </w:rPr>
        <w:t>Phase II)</w:t>
      </w:r>
    </w:p>
    <w:p w:rsidR="00E17949" w:rsidRPr="005A4C78" w:rsidRDefault="00E17949" w:rsidP="005A4C78">
      <w:pPr>
        <w:jc w:val="center"/>
        <w:rPr>
          <w:rFonts w:ascii="Verdana" w:hAnsi="Verdana" w:cs="Arial"/>
          <w:b/>
        </w:rPr>
      </w:pPr>
    </w:p>
    <w:p w:rsidR="002F68B1" w:rsidRPr="00873AFF" w:rsidRDefault="006F122A" w:rsidP="002F68B1">
      <w:pPr>
        <w:pStyle w:val="Kop1"/>
        <w:numPr>
          <w:ilvl w:val="0"/>
          <w:numId w:val="3"/>
        </w:numPr>
        <w:ind w:left="360"/>
        <w:rPr>
          <w:rStyle w:val="longtext"/>
          <w:rFonts w:ascii="Verdana" w:hAnsi="Verdana" w:cs="Arial"/>
          <w:sz w:val="22"/>
          <w:szCs w:val="22"/>
          <w:lang w:val="en-US"/>
        </w:rPr>
      </w:pPr>
      <w:r w:rsidRPr="000B2E8D">
        <w:rPr>
          <w:rStyle w:val="longtext"/>
          <w:rFonts w:ascii="Verdana" w:hAnsi="Verdana" w:cs="Arial"/>
          <w:sz w:val="22"/>
          <w:szCs w:val="22"/>
          <w:lang w:val="en-US"/>
        </w:rPr>
        <w:t xml:space="preserve"> </w:t>
      </w:r>
      <w:r w:rsidR="00873AFF">
        <w:rPr>
          <w:rStyle w:val="longtext"/>
          <w:rFonts w:ascii="Verdana" w:hAnsi="Verdana" w:cs="Arial"/>
          <w:sz w:val="22"/>
          <w:szCs w:val="22"/>
          <w:lang w:val="en-US"/>
        </w:rPr>
        <w:t>Renewable Energy for Economic and Social Development in Rural Mozambique</w:t>
      </w:r>
    </w:p>
    <w:p w:rsidR="002F68B1" w:rsidRDefault="002F68B1" w:rsidP="005A1EB1">
      <w:pPr>
        <w:spacing w:after="0" w:line="240" w:lineRule="auto"/>
        <w:jc w:val="both"/>
        <w:rPr>
          <w:rStyle w:val="longtext"/>
          <w:rFonts w:ascii="Verdana" w:hAnsi="Verdana" w:cs="Arial"/>
        </w:rPr>
      </w:pPr>
    </w:p>
    <w:p w:rsidR="005A1EB1" w:rsidRDefault="005A1EB1" w:rsidP="005A1EB1">
      <w:pPr>
        <w:spacing w:after="0" w:line="240" w:lineRule="auto"/>
        <w:jc w:val="both"/>
        <w:rPr>
          <w:rStyle w:val="longtext"/>
          <w:rFonts w:ascii="Verdana" w:hAnsi="Verdana" w:cs="Arial"/>
        </w:rPr>
      </w:pPr>
      <w:r>
        <w:rPr>
          <w:rStyle w:val="longtext"/>
          <w:rFonts w:ascii="Verdana" w:hAnsi="Verdana" w:cs="Arial"/>
        </w:rPr>
        <w:t>Although Mozambique is one or the biggest producers of (renewable) energy</w:t>
      </w:r>
      <w:r w:rsidR="009D3650">
        <w:rPr>
          <w:rStyle w:val="longtext"/>
          <w:rFonts w:ascii="Verdana" w:hAnsi="Verdana" w:cs="Arial"/>
        </w:rPr>
        <w:t xml:space="preserve"> in Southern Africa, only 2</w:t>
      </w:r>
      <w:r w:rsidR="00ED1D6B">
        <w:rPr>
          <w:rStyle w:val="longtext"/>
          <w:rFonts w:ascii="Verdana" w:hAnsi="Verdana" w:cs="Arial"/>
        </w:rPr>
        <w:t>5</w:t>
      </w:r>
      <w:r w:rsidR="009D3650">
        <w:rPr>
          <w:rStyle w:val="longtext"/>
          <w:rFonts w:ascii="Verdana" w:hAnsi="Verdana" w:cs="Arial"/>
        </w:rPr>
        <w:t>% of its population has currently access to electricity, well below the regional (SADC) average of 37% (2013/14). Especially in the rural areas, most energy is still obtained from wood and charcoal, which are not only costly and inefficient but also environmentally damaging. Extensions of the national grid into rural areas, where the population is scattered</w:t>
      </w:r>
      <w:r w:rsidR="00845758">
        <w:rPr>
          <w:rStyle w:val="longtext"/>
          <w:rFonts w:ascii="Verdana" w:hAnsi="Verdana" w:cs="Arial"/>
        </w:rPr>
        <w:t xml:space="preserve"> are expensive and only in very few cases economically viable.</w:t>
      </w:r>
    </w:p>
    <w:p w:rsidR="00845758" w:rsidRDefault="00845758" w:rsidP="005A1EB1">
      <w:pPr>
        <w:spacing w:after="0" w:line="240" w:lineRule="auto"/>
        <w:jc w:val="both"/>
        <w:rPr>
          <w:rStyle w:val="longtext"/>
          <w:rFonts w:ascii="Verdana" w:hAnsi="Verdana" w:cs="Arial"/>
        </w:rPr>
      </w:pPr>
    </w:p>
    <w:p w:rsidR="00845758" w:rsidRDefault="00845758" w:rsidP="005A1EB1">
      <w:pPr>
        <w:spacing w:after="0" w:line="240" w:lineRule="auto"/>
        <w:jc w:val="both"/>
        <w:rPr>
          <w:rStyle w:val="longtext"/>
          <w:rFonts w:ascii="Verdana" w:hAnsi="Verdana" w:cs="Arial"/>
        </w:rPr>
      </w:pPr>
      <w:r>
        <w:rPr>
          <w:rStyle w:val="longtext"/>
          <w:rFonts w:ascii="Verdana" w:hAnsi="Verdana" w:cs="Arial"/>
        </w:rPr>
        <w:t>This program will therefore, in line with the RERD (Renewable Energy for Rural Development) programme currently implemented by the Belgian Technical Cooperation</w:t>
      </w:r>
    </w:p>
    <w:p w:rsidR="009D3650" w:rsidRDefault="00845758" w:rsidP="005A1EB1">
      <w:pPr>
        <w:spacing w:after="0" w:line="240" w:lineRule="auto"/>
        <w:jc w:val="both"/>
        <w:rPr>
          <w:rStyle w:val="longtext"/>
          <w:rFonts w:ascii="Verdana" w:hAnsi="Verdana" w:cs="Arial"/>
        </w:rPr>
      </w:pPr>
      <w:r>
        <w:rPr>
          <w:rStyle w:val="longtext"/>
          <w:rFonts w:ascii="Verdana" w:hAnsi="Verdana" w:cs="Arial"/>
        </w:rPr>
        <w:t xml:space="preserve">(BTC) and financed by </w:t>
      </w:r>
      <w:r w:rsidR="003D518A">
        <w:rPr>
          <w:rStyle w:val="longtext"/>
          <w:rFonts w:ascii="Verdana" w:hAnsi="Verdana" w:cs="Arial"/>
        </w:rPr>
        <w:t xml:space="preserve">both </w:t>
      </w:r>
      <w:r>
        <w:rPr>
          <w:rStyle w:val="longtext"/>
          <w:rFonts w:ascii="Verdana" w:hAnsi="Verdana" w:cs="Arial"/>
        </w:rPr>
        <w:t>Belgium</w:t>
      </w:r>
      <w:r w:rsidR="003D518A">
        <w:rPr>
          <w:rStyle w:val="longtext"/>
          <w:rFonts w:ascii="Verdana" w:hAnsi="Verdana" w:cs="Arial"/>
        </w:rPr>
        <w:t xml:space="preserve"> and the Netherlands, continue to focus on provision of energy </w:t>
      </w:r>
      <w:r w:rsidR="005574BA">
        <w:rPr>
          <w:rStyle w:val="longtext"/>
          <w:rFonts w:ascii="Verdana" w:hAnsi="Verdana" w:cs="Arial"/>
        </w:rPr>
        <w:t xml:space="preserve">services </w:t>
      </w:r>
      <w:r w:rsidR="003D518A">
        <w:rPr>
          <w:rStyle w:val="longtext"/>
          <w:rFonts w:ascii="Verdana" w:hAnsi="Verdana" w:cs="Arial"/>
        </w:rPr>
        <w:t>from renewable sources (</w:t>
      </w:r>
      <w:r w:rsidR="00ED1D6B">
        <w:rPr>
          <w:rStyle w:val="longtext"/>
          <w:rFonts w:ascii="Verdana" w:hAnsi="Verdana" w:cs="Arial"/>
        </w:rPr>
        <w:t>mainly hydro</w:t>
      </w:r>
      <w:r w:rsidR="005574BA">
        <w:rPr>
          <w:rStyle w:val="longtext"/>
          <w:rFonts w:ascii="Verdana" w:hAnsi="Verdana" w:cs="Arial"/>
        </w:rPr>
        <w:t xml:space="preserve"> </w:t>
      </w:r>
      <w:r w:rsidR="00ED1D6B">
        <w:rPr>
          <w:rStyle w:val="longtext"/>
          <w:rFonts w:ascii="Verdana" w:hAnsi="Verdana" w:cs="Arial"/>
        </w:rPr>
        <w:t>and</w:t>
      </w:r>
      <w:r w:rsidR="003D518A">
        <w:rPr>
          <w:rStyle w:val="longtext"/>
          <w:rFonts w:ascii="Verdana" w:hAnsi="Verdana" w:cs="Arial"/>
        </w:rPr>
        <w:t xml:space="preserve"> solar) in rural areas.</w:t>
      </w:r>
    </w:p>
    <w:p w:rsidR="00D30505" w:rsidRDefault="00D30505" w:rsidP="005A1EB1">
      <w:pPr>
        <w:spacing w:after="0" w:line="240" w:lineRule="auto"/>
        <w:jc w:val="both"/>
        <w:rPr>
          <w:rStyle w:val="longtext"/>
          <w:rFonts w:ascii="Verdana" w:hAnsi="Verdana" w:cs="Arial"/>
        </w:rPr>
      </w:pPr>
    </w:p>
    <w:p w:rsidR="00D30505" w:rsidRDefault="005574BA" w:rsidP="005A1EB1">
      <w:pPr>
        <w:spacing w:after="0" w:line="240" w:lineRule="auto"/>
        <w:jc w:val="both"/>
        <w:rPr>
          <w:rStyle w:val="longtext"/>
          <w:rFonts w:ascii="Verdana" w:hAnsi="Verdana" w:cs="Arial"/>
        </w:rPr>
      </w:pPr>
      <w:r>
        <w:rPr>
          <w:rStyle w:val="longtext"/>
          <w:rFonts w:ascii="Verdana" w:hAnsi="Verdana" w:cs="Arial"/>
        </w:rPr>
        <w:t xml:space="preserve">In addition to investing in new generating capacity </w:t>
      </w:r>
      <w:r w:rsidR="002C3A67">
        <w:rPr>
          <w:rStyle w:val="longtext"/>
          <w:rFonts w:ascii="Verdana" w:hAnsi="Verdana" w:cs="Arial"/>
        </w:rPr>
        <w:t>and connections, p</w:t>
      </w:r>
      <w:r w:rsidR="00D30505">
        <w:rPr>
          <w:rStyle w:val="longtext"/>
          <w:rFonts w:ascii="Verdana" w:hAnsi="Verdana" w:cs="Arial"/>
        </w:rPr>
        <w:t xml:space="preserve">articular attention will be given to </w:t>
      </w:r>
      <w:r w:rsidR="00963513">
        <w:rPr>
          <w:rStyle w:val="longtext"/>
          <w:rFonts w:ascii="Verdana" w:hAnsi="Verdana" w:cs="Arial"/>
        </w:rPr>
        <w:t xml:space="preserve">operation and </w:t>
      </w:r>
      <w:r w:rsidR="005A4C78" w:rsidRPr="00240700">
        <w:rPr>
          <w:rStyle w:val="longtext"/>
          <w:rFonts w:ascii="Verdana" w:hAnsi="Verdana" w:cs="Arial"/>
          <w:u w:val="single"/>
        </w:rPr>
        <w:t xml:space="preserve">maintenance </w:t>
      </w:r>
      <w:r w:rsidR="00963513">
        <w:rPr>
          <w:rStyle w:val="longtext"/>
          <w:rFonts w:ascii="Verdana" w:hAnsi="Verdana" w:cs="Arial"/>
          <w:u w:val="single"/>
        </w:rPr>
        <w:t>of the installations</w:t>
      </w:r>
      <w:r w:rsidR="00E17949">
        <w:rPr>
          <w:rStyle w:val="longtext"/>
          <w:rFonts w:ascii="Verdana" w:hAnsi="Verdana" w:cs="Arial"/>
          <w:u w:val="single"/>
        </w:rPr>
        <w:t xml:space="preserve"> </w:t>
      </w:r>
      <w:r w:rsidR="005A4C78" w:rsidRPr="00240700">
        <w:rPr>
          <w:rStyle w:val="longtext"/>
          <w:rFonts w:ascii="Verdana" w:hAnsi="Verdana" w:cs="Arial"/>
          <w:u w:val="single"/>
        </w:rPr>
        <w:t xml:space="preserve">and </w:t>
      </w:r>
      <w:r w:rsidR="00E17949">
        <w:rPr>
          <w:rStyle w:val="longtext"/>
          <w:rFonts w:ascii="Verdana" w:hAnsi="Verdana" w:cs="Arial"/>
          <w:u w:val="single"/>
        </w:rPr>
        <w:t xml:space="preserve">to the </w:t>
      </w:r>
      <w:r w:rsidR="005A4C78" w:rsidRPr="00240700">
        <w:rPr>
          <w:rStyle w:val="longtext"/>
          <w:rFonts w:ascii="Verdana" w:hAnsi="Verdana" w:cs="Arial"/>
          <w:u w:val="single"/>
        </w:rPr>
        <w:t xml:space="preserve">financial sustainability of </w:t>
      </w:r>
      <w:r w:rsidR="002C3A67">
        <w:rPr>
          <w:rStyle w:val="longtext"/>
          <w:rFonts w:ascii="Verdana" w:hAnsi="Verdana" w:cs="Arial"/>
          <w:u w:val="single"/>
        </w:rPr>
        <w:t xml:space="preserve">existing </w:t>
      </w:r>
      <w:r w:rsidR="00B20BEC">
        <w:rPr>
          <w:rStyle w:val="longtext"/>
          <w:rFonts w:ascii="Verdana" w:hAnsi="Verdana" w:cs="Arial"/>
          <w:u w:val="single"/>
        </w:rPr>
        <w:t xml:space="preserve">and new </w:t>
      </w:r>
      <w:r w:rsidR="005A4C78" w:rsidRPr="00240700">
        <w:rPr>
          <w:rStyle w:val="longtext"/>
          <w:rFonts w:ascii="Verdana" w:hAnsi="Verdana" w:cs="Arial"/>
          <w:u w:val="single"/>
        </w:rPr>
        <w:t>systems</w:t>
      </w:r>
      <w:r w:rsidR="002C3A67">
        <w:rPr>
          <w:rStyle w:val="longtext"/>
          <w:rFonts w:ascii="Verdana" w:hAnsi="Verdana" w:cs="Arial"/>
          <w:u w:val="single"/>
        </w:rPr>
        <w:t xml:space="preserve">. </w:t>
      </w:r>
      <w:r w:rsidR="00C015FA">
        <w:rPr>
          <w:rStyle w:val="longtext"/>
          <w:rFonts w:ascii="Verdana" w:hAnsi="Verdana" w:cs="Arial"/>
          <w:u w:val="single"/>
        </w:rPr>
        <w:t xml:space="preserve">For this, </w:t>
      </w:r>
      <w:r w:rsidR="00B20BEC">
        <w:rPr>
          <w:rStyle w:val="longtext"/>
          <w:rFonts w:ascii="Verdana" w:hAnsi="Verdana" w:cs="Arial"/>
          <w:u w:val="single"/>
        </w:rPr>
        <w:t>appropriate payment mechanisms for energy consumed</w:t>
      </w:r>
      <w:r w:rsidR="00C015FA">
        <w:rPr>
          <w:rStyle w:val="longtext"/>
          <w:rFonts w:ascii="Verdana" w:hAnsi="Verdana" w:cs="Arial"/>
          <w:u w:val="single"/>
        </w:rPr>
        <w:t xml:space="preserve"> will be introduced</w:t>
      </w:r>
      <w:r w:rsidR="00B20BEC">
        <w:rPr>
          <w:rStyle w:val="longtext"/>
          <w:rFonts w:ascii="Verdana" w:hAnsi="Verdana" w:cs="Arial"/>
          <w:u w:val="single"/>
        </w:rPr>
        <w:t>.</w:t>
      </w:r>
      <w:r w:rsidR="00094F1F">
        <w:rPr>
          <w:rStyle w:val="longtext"/>
          <w:rFonts w:ascii="Verdana" w:hAnsi="Verdana" w:cs="Arial"/>
        </w:rPr>
        <w:t xml:space="preserve"> </w:t>
      </w:r>
      <w:r w:rsidR="00E17949">
        <w:rPr>
          <w:rStyle w:val="longtext"/>
          <w:rFonts w:ascii="Verdana" w:hAnsi="Verdana" w:cs="Arial"/>
        </w:rPr>
        <w:t>In this respect, t</w:t>
      </w:r>
      <w:r w:rsidR="00094F1F">
        <w:rPr>
          <w:rStyle w:val="longtext"/>
          <w:rFonts w:ascii="Verdana" w:hAnsi="Verdana" w:cs="Arial"/>
        </w:rPr>
        <w:t xml:space="preserve">he institutional partner will </w:t>
      </w:r>
      <w:r w:rsidR="0063040D">
        <w:rPr>
          <w:rStyle w:val="longtext"/>
          <w:rFonts w:ascii="Verdana" w:hAnsi="Verdana" w:cs="Arial"/>
        </w:rPr>
        <w:t xml:space="preserve">be invited </w:t>
      </w:r>
      <w:r w:rsidR="00C015FA">
        <w:rPr>
          <w:rStyle w:val="longtext"/>
          <w:rFonts w:ascii="Verdana" w:hAnsi="Verdana" w:cs="Arial"/>
        </w:rPr>
        <w:t xml:space="preserve">to </w:t>
      </w:r>
      <w:r w:rsidR="00E17949">
        <w:rPr>
          <w:rStyle w:val="longtext"/>
          <w:rFonts w:ascii="Verdana" w:hAnsi="Verdana" w:cs="Arial"/>
        </w:rPr>
        <w:t>undertake all required institutional and practical meas</w:t>
      </w:r>
      <w:r w:rsidR="00963513">
        <w:rPr>
          <w:rStyle w:val="longtext"/>
          <w:rFonts w:ascii="Verdana" w:hAnsi="Verdana" w:cs="Arial"/>
        </w:rPr>
        <w:t>u</w:t>
      </w:r>
      <w:r w:rsidR="00B44F8B">
        <w:rPr>
          <w:rStyle w:val="longtext"/>
          <w:rFonts w:ascii="Verdana" w:hAnsi="Verdana" w:cs="Arial"/>
        </w:rPr>
        <w:t>res to ensure</w:t>
      </w:r>
      <w:r w:rsidR="00963513">
        <w:rPr>
          <w:rStyle w:val="longtext"/>
          <w:rFonts w:ascii="Verdana" w:hAnsi="Verdana" w:cs="Arial"/>
        </w:rPr>
        <w:t xml:space="preserve"> </w:t>
      </w:r>
      <w:r w:rsidR="0063040D">
        <w:rPr>
          <w:rStyle w:val="longtext"/>
          <w:rFonts w:ascii="Verdana" w:hAnsi="Verdana" w:cs="Arial"/>
        </w:rPr>
        <w:t xml:space="preserve">long term </w:t>
      </w:r>
      <w:r w:rsidR="00B44F8B">
        <w:rPr>
          <w:rStyle w:val="longtext"/>
          <w:rFonts w:ascii="Verdana" w:hAnsi="Verdana" w:cs="Arial"/>
        </w:rPr>
        <w:t>sustainability</w:t>
      </w:r>
      <w:r w:rsidR="00963513">
        <w:rPr>
          <w:rStyle w:val="longtext"/>
          <w:rFonts w:ascii="Verdana" w:hAnsi="Verdana" w:cs="Arial"/>
        </w:rPr>
        <w:t>.</w:t>
      </w:r>
    </w:p>
    <w:p w:rsidR="007D71E2" w:rsidRDefault="007D71E2" w:rsidP="00387AEA">
      <w:pPr>
        <w:spacing w:after="0" w:line="240" w:lineRule="auto"/>
        <w:jc w:val="both"/>
        <w:rPr>
          <w:rStyle w:val="longtext"/>
          <w:rFonts w:ascii="Verdana" w:hAnsi="Verdana" w:cs="Arial"/>
        </w:rPr>
      </w:pPr>
    </w:p>
    <w:p w:rsidR="007D71E2" w:rsidRDefault="007D71E2" w:rsidP="00387AEA">
      <w:pPr>
        <w:spacing w:after="0" w:line="240" w:lineRule="auto"/>
        <w:jc w:val="both"/>
        <w:rPr>
          <w:rStyle w:val="longtext"/>
          <w:rFonts w:ascii="Verdana" w:hAnsi="Verdana" w:cs="Arial"/>
        </w:rPr>
      </w:pPr>
      <w:r>
        <w:rPr>
          <w:rStyle w:val="longtext"/>
          <w:rFonts w:ascii="Verdana" w:hAnsi="Verdana" w:cs="Arial"/>
        </w:rPr>
        <w:t xml:space="preserve">The Government of Mozambique, in its strategic plan, put emphasis on </w:t>
      </w:r>
      <w:r w:rsidRPr="003D518A">
        <w:rPr>
          <w:rStyle w:val="longtext"/>
          <w:rFonts w:ascii="Verdana" w:hAnsi="Verdana" w:cs="Arial"/>
          <w:u w:val="single"/>
        </w:rPr>
        <w:t>the role of the private sector</w:t>
      </w:r>
      <w:r>
        <w:rPr>
          <w:rStyle w:val="longtext"/>
          <w:rFonts w:ascii="Verdana" w:hAnsi="Verdana" w:cs="Arial"/>
        </w:rPr>
        <w:t xml:space="preserve"> in the realization of universal access to sustainable energy. </w:t>
      </w:r>
      <w:r w:rsidR="00B20BEC">
        <w:rPr>
          <w:rStyle w:val="longtext"/>
          <w:rFonts w:ascii="Verdana" w:hAnsi="Verdana" w:cs="Arial"/>
        </w:rPr>
        <w:t xml:space="preserve">Private sector involvement in the investment and operational phases of rural electrification have shown significant impact on </w:t>
      </w:r>
      <w:r w:rsidR="00C015FA">
        <w:rPr>
          <w:rStyle w:val="longtext"/>
          <w:rFonts w:ascii="Verdana" w:hAnsi="Verdana" w:cs="Arial"/>
        </w:rPr>
        <w:t xml:space="preserve">effectivity, efficiency and </w:t>
      </w:r>
      <w:r w:rsidR="00B20BEC">
        <w:rPr>
          <w:rStyle w:val="longtext"/>
          <w:rFonts w:ascii="Verdana" w:hAnsi="Verdana" w:cs="Arial"/>
        </w:rPr>
        <w:t>sustainability</w:t>
      </w:r>
      <w:r w:rsidR="00C015FA">
        <w:rPr>
          <w:rStyle w:val="longtext"/>
          <w:rFonts w:ascii="Verdana" w:hAnsi="Verdana" w:cs="Arial"/>
        </w:rPr>
        <w:t xml:space="preserve"> in other Sub-Saharan countries.</w:t>
      </w:r>
      <w:r w:rsidR="00B20BEC">
        <w:rPr>
          <w:rStyle w:val="longtext"/>
          <w:rFonts w:ascii="Verdana" w:hAnsi="Verdana" w:cs="Arial"/>
        </w:rPr>
        <w:t xml:space="preserve"> </w:t>
      </w:r>
      <w:r w:rsidR="00E46754">
        <w:rPr>
          <w:rStyle w:val="longtext"/>
          <w:rFonts w:ascii="Verdana" w:hAnsi="Verdana" w:cs="Arial"/>
        </w:rPr>
        <w:t>However, the existing capacity of the private sector in Mozambique is still low, and there are limited opportunities for small and medium sized companies to obtain a return on investment in the energy sector. Therefore, t</w:t>
      </w:r>
      <w:r w:rsidR="005A1EB1">
        <w:rPr>
          <w:rStyle w:val="longtext"/>
          <w:rFonts w:ascii="Verdana" w:hAnsi="Verdana" w:cs="Arial"/>
        </w:rPr>
        <w:t>his project seek</w:t>
      </w:r>
      <w:r w:rsidR="005574BA">
        <w:rPr>
          <w:rStyle w:val="longtext"/>
          <w:rFonts w:ascii="Verdana" w:hAnsi="Verdana" w:cs="Arial"/>
        </w:rPr>
        <w:t>s</w:t>
      </w:r>
      <w:r w:rsidR="005A1EB1">
        <w:rPr>
          <w:rStyle w:val="longtext"/>
          <w:rFonts w:ascii="Verdana" w:hAnsi="Verdana" w:cs="Arial"/>
        </w:rPr>
        <w:t xml:space="preserve"> to invest in</w:t>
      </w:r>
      <w:r>
        <w:rPr>
          <w:rStyle w:val="longtext"/>
          <w:rFonts w:ascii="Verdana" w:hAnsi="Verdana" w:cs="Arial"/>
        </w:rPr>
        <w:t xml:space="preserve"> appropriate measures to ensure a more conducive environment for private sector operators to play their part in the provision of</w:t>
      </w:r>
      <w:r w:rsidR="00E46754">
        <w:rPr>
          <w:rStyle w:val="longtext"/>
          <w:rFonts w:ascii="Verdana" w:hAnsi="Verdana" w:cs="Arial"/>
        </w:rPr>
        <w:t xml:space="preserve"> electricity through renewable sources, duly taking into account </w:t>
      </w:r>
      <w:r w:rsidR="00DA745C">
        <w:rPr>
          <w:rStyle w:val="longtext"/>
          <w:rFonts w:ascii="Verdana" w:hAnsi="Verdana" w:cs="Arial"/>
        </w:rPr>
        <w:t>the actions already being undertaken by the GoM and other development partners (Norway; EU; World Bank).</w:t>
      </w:r>
    </w:p>
    <w:p w:rsidR="00DA745C" w:rsidRDefault="00DA745C" w:rsidP="00387AEA">
      <w:pPr>
        <w:spacing w:after="0" w:line="240" w:lineRule="auto"/>
        <w:jc w:val="both"/>
        <w:rPr>
          <w:rStyle w:val="longtext"/>
          <w:rFonts w:ascii="Verdana" w:hAnsi="Verdana" w:cs="Arial"/>
        </w:rPr>
      </w:pPr>
    </w:p>
    <w:p w:rsidR="002F68B1" w:rsidRPr="006F122A" w:rsidRDefault="002F68B1" w:rsidP="006F122A">
      <w:pPr>
        <w:pStyle w:val="Kop1"/>
        <w:numPr>
          <w:ilvl w:val="0"/>
          <w:numId w:val="3"/>
        </w:numPr>
        <w:ind w:left="357" w:hanging="357"/>
        <w:rPr>
          <w:rStyle w:val="longtext"/>
          <w:rFonts w:ascii="Verdana" w:hAnsi="Verdana" w:cs="Arial"/>
          <w:b w:val="0"/>
          <w:bCs w:val="0"/>
          <w:color w:val="auto"/>
          <w:sz w:val="22"/>
          <w:szCs w:val="22"/>
          <w:lang w:val="en-US"/>
        </w:rPr>
      </w:pPr>
      <w:r w:rsidRPr="006F122A">
        <w:rPr>
          <w:rStyle w:val="longtext"/>
          <w:rFonts w:ascii="Verdana" w:hAnsi="Verdana" w:cs="Arial"/>
          <w:sz w:val="22"/>
          <w:szCs w:val="22"/>
        </w:rPr>
        <w:lastRenderedPageBreak/>
        <w:t>Ministry in charge of preparing and implement</w:t>
      </w:r>
      <w:r w:rsidR="006F122A">
        <w:rPr>
          <w:rStyle w:val="longtext"/>
          <w:rFonts w:ascii="Verdana" w:hAnsi="Verdana" w:cs="Arial"/>
          <w:sz w:val="22"/>
          <w:szCs w:val="22"/>
        </w:rPr>
        <w:t>ing</w:t>
      </w:r>
      <w:r w:rsidRPr="006F122A">
        <w:rPr>
          <w:rStyle w:val="longtext"/>
          <w:rFonts w:ascii="Verdana" w:hAnsi="Verdana" w:cs="Arial"/>
          <w:sz w:val="22"/>
          <w:szCs w:val="22"/>
        </w:rPr>
        <w:t xml:space="preserve"> the intervention</w:t>
      </w:r>
    </w:p>
    <w:p w:rsidR="00E17949" w:rsidRDefault="00E17949" w:rsidP="000112CA">
      <w:pPr>
        <w:spacing w:line="240" w:lineRule="auto"/>
        <w:rPr>
          <w:rFonts w:ascii="Verdana" w:hAnsi="Verdana" w:cs="Arial"/>
          <w:lang w:val="en-US"/>
        </w:rPr>
      </w:pPr>
    </w:p>
    <w:p w:rsidR="002F68B1" w:rsidRDefault="002F68B1" w:rsidP="000112CA">
      <w:pPr>
        <w:spacing w:line="240" w:lineRule="auto"/>
        <w:rPr>
          <w:rStyle w:val="longtext"/>
          <w:rFonts w:ascii="Verdana" w:hAnsi="Verdana" w:cs="Arial"/>
        </w:rPr>
      </w:pPr>
      <w:r w:rsidRPr="006F122A">
        <w:rPr>
          <w:rStyle w:val="longtext"/>
          <w:rFonts w:ascii="Verdana" w:hAnsi="Verdana" w:cs="Arial"/>
        </w:rPr>
        <w:t>The institutional part</w:t>
      </w:r>
      <w:r w:rsidR="000B2E8D">
        <w:rPr>
          <w:rStyle w:val="longtext"/>
          <w:rFonts w:ascii="Verdana" w:hAnsi="Verdana" w:cs="Arial"/>
        </w:rPr>
        <w:t>ner for this project will</w:t>
      </w:r>
      <w:r w:rsidRPr="006F122A">
        <w:rPr>
          <w:rStyle w:val="longtext"/>
          <w:rFonts w:ascii="Verdana" w:hAnsi="Verdana" w:cs="Arial"/>
        </w:rPr>
        <w:t xml:space="preserve"> be the </w:t>
      </w:r>
      <w:r w:rsidR="00C84925" w:rsidRPr="006F122A">
        <w:rPr>
          <w:rStyle w:val="longtext"/>
          <w:rFonts w:ascii="Verdana" w:hAnsi="Verdana" w:cs="Arial"/>
        </w:rPr>
        <w:t>Fundo de Energia (FUNAE</w:t>
      </w:r>
      <w:r w:rsidR="000B2E8D">
        <w:rPr>
          <w:rStyle w:val="longtext"/>
          <w:rFonts w:ascii="Verdana" w:hAnsi="Verdana" w:cs="Arial"/>
        </w:rPr>
        <w:t>).</w:t>
      </w:r>
    </w:p>
    <w:p w:rsidR="00873AFF" w:rsidRDefault="00873AFF" w:rsidP="00873AFF">
      <w:pPr>
        <w:pStyle w:val="Lijstalinea"/>
        <w:spacing w:after="0" w:line="240" w:lineRule="auto"/>
        <w:ind w:left="0"/>
        <w:jc w:val="both"/>
        <w:rPr>
          <w:rStyle w:val="longtext"/>
          <w:rFonts w:ascii="Verdana" w:hAnsi="Verdana" w:cs="Arial"/>
          <w:lang w:val="en-GB"/>
        </w:rPr>
      </w:pPr>
      <w:r>
        <w:rPr>
          <w:rStyle w:val="longtext"/>
          <w:rFonts w:ascii="Verdana" w:hAnsi="Verdana" w:cs="Arial"/>
          <w:lang w:val="en-GB"/>
        </w:rPr>
        <w:t>FUNAE was established by decree 24/97 as a public institution agency under the umbrella of the Ministry of Energy, in order to promote rural electrification and rural access to modern energy services, in a sustainable manner and as a contributor to economic and social development in the country.</w:t>
      </w:r>
    </w:p>
    <w:p w:rsidR="00873AFF" w:rsidRPr="006F122A" w:rsidRDefault="00873AFF" w:rsidP="000112CA">
      <w:pPr>
        <w:spacing w:line="240" w:lineRule="auto"/>
        <w:rPr>
          <w:rFonts w:ascii="Verdana" w:hAnsi="Verdana" w:cs="Arial"/>
        </w:rPr>
      </w:pPr>
    </w:p>
    <w:p w:rsidR="00873AFF" w:rsidRPr="00F401D0" w:rsidRDefault="00873AFF" w:rsidP="00873AFF">
      <w:pPr>
        <w:pStyle w:val="Lijstalinea"/>
        <w:spacing w:after="0" w:line="240" w:lineRule="auto"/>
        <w:ind w:left="0"/>
        <w:jc w:val="both"/>
        <w:rPr>
          <w:rStyle w:val="longtext"/>
          <w:rFonts w:ascii="Verdana" w:hAnsi="Verdana" w:cs="Arial"/>
          <w:lang w:val="en-GB"/>
        </w:rPr>
      </w:pPr>
      <w:r>
        <w:rPr>
          <w:rStyle w:val="longtext"/>
          <w:rFonts w:ascii="Verdana" w:hAnsi="Verdana" w:cs="Arial"/>
          <w:lang w:val="en-GB"/>
        </w:rPr>
        <w:t>Since its creation, FUNAE has implement</w:t>
      </w:r>
      <w:r w:rsidR="0078597C">
        <w:rPr>
          <w:rStyle w:val="longtext"/>
          <w:rFonts w:ascii="Verdana" w:hAnsi="Verdana" w:cs="Arial"/>
          <w:lang w:val="en-GB"/>
        </w:rPr>
        <w:t>ed</w:t>
      </w:r>
      <w:r>
        <w:rPr>
          <w:rStyle w:val="longtext"/>
          <w:rFonts w:ascii="Verdana" w:hAnsi="Verdana" w:cs="Arial"/>
          <w:lang w:val="en-GB"/>
        </w:rPr>
        <w:t xml:space="preserve"> numerous projects using solar, wind and biomass resources and technologies to electrify or bring access to modern energy services (such as water pumping, crop grinding, communication etc..) to schools, clinics and rural communities. FUNAE has also built more than 50 rural petrol stations using State Funds, runs a solar panel assembly plant and has been involved in determining the potential for renewable energy through the Renewable Energy Atlas. Besides its Head Office in Maputo, FUNAE also </w:t>
      </w:r>
      <w:r w:rsidR="004022F7">
        <w:rPr>
          <w:rStyle w:val="longtext"/>
          <w:rFonts w:ascii="Verdana" w:hAnsi="Verdana" w:cs="Arial"/>
          <w:lang w:val="en-GB"/>
        </w:rPr>
        <w:t xml:space="preserve">has </w:t>
      </w:r>
      <w:r>
        <w:rPr>
          <w:rStyle w:val="longtext"/>
          <w:rFonts w:ascii="Verdana" w:hAnsi="Verdana" w:cs="Arial"/>
          <w:lang w:val="en-GB"/>
        </w:rPr>
        <w:t>Delegations in 7 provinces.</w:t>
      </w:r>
    </w:p>
    <w:p w:rsidR="00873AFF" w:rsidRPr="00873AFF" w:rsidRDefault="00873AFF" w:rsidP="00873AFF">
      <w:pPr>
        <w:rPr>
          <w:rStyle w:val="longtext"/>
          <w:rFonts w:ascii="Verdana" w:hAnsi="Verdana" w:cs="Arial"/>
          <w:lang w:val="en-US"/>
        </w:rPr>
      </w:pPr>
    </w:p>
    <w:p w:rsidR="002F68B1" w:rsidRPr="006F122A" w:rsidRDefault="002F68B1" w:rsidP="006F122A">
      <w:pPr>
        <w:pStyle w:val="Kop2"/>
        <w:numPr>
          <w:ilvl w:val="0"/>
          <w:numId w:val="3"/>
        </w:numPr>
        <w:ind w:left="357" w:hanging="357"/>
        <w:rPr>
          <w:rStyle w:val="longtext"/>
          <w:rFonts w:ascii="Verdana" w:hAnsi="Verdana" w:cs="Arial"/>
          <w:sz w:val="22"/>
          <w:szCs w:val="22"/>
        </w:rPr>
      </w:pPr>
      <w:r w:rsidRPr="006F122A">
        <w:rPr>
          <w:rStyle w:val="longtext"/>
          <w:rFonts w:ascii="Verdana" w:hAnsi="Verdana" w:cs="Arial"/>
          <w:sz w:val="22"/>
          <w:szCs w:val="22"/>
        </w:rPr>
        <w:t>General and specific objectives of the intervention</w:t>
      </w:r>
    </w:p>
    <w:p w:rsidR="002F68B1" w:rsidRPr="006F122A" w:rsidRDefault="002F68B1" w:rsidP="000112CA">
      <w:pPr>
        <w:pStyle w:val="Lijstalinea"/>
        <w:spacing w:before="240" w:line="240" w:lineRule="auto"/>
        <w:ind w:left="0"/>
        <w:jc w:val="both"/>
        <w:rPr>
          <w:rStyle w:val="longtext"/>
          <w:rFonts w:ascii="Verdana" w:hAnsi="Verdana" w:cs="Arial"/>
          <w:u w:val="single"/>
        </w:rPr>
      </w:pPr>
      <w:r w:rsidRPr="006F122A">
        <w:rPr>
          <w:rStyle w:val="longtext"/>
          <w:rFonts w:ascii="Verdana" w:hAnsi="Verdana" w:cs="Arial"/>
          <w:u w:val="single"/>
        </w:rPr>
        <w:t xml:space="preserve">The general objective of the intervention is: </w:t>
      </w:r>
    </w:p>
    <w:p w:rsidR="002F68B1" w:rsidRPr="006F122A" w:rsidRDefault="00D04A58" w:rsidP="00EE440D">
      <w:pPr>
        <w:pStyle w:val="Lijstalinea"/>
        <w:spacing w:before="240" w:line="240" w:lineRule="auto"/>
        <w:ind w:left="0"/>
        <w:jc w:val="both"/>
        <w:rPr>
          <w:rStyle w:val="longtext"/>
          <w:rFonts w:ascii="Verdana" w:hAnsi="Verdana" w:cs="Arial"/>
        </w:rPr>
      </w:pPr>
      <w:r>
        <w:rPr>
          <w:rStyle w:val="longtext"/>
          <w:rFonts w:ascii="Verdana" w:hAnsi="Verdana" w:cs="Arial"/>
        </w:rPr>
        <w:t>Rural Economic and Social Development is promoted by increased sustainable access to energy</w:t>
      </w:r>
      <w:r w:rsidR="002F68B1" w:rsidRPr="006F122A">
        <w:rPr>
          <w:rStyle w:val="longtext"/>
          <w:rFonts w:ascii="Verdana" w:hAnsi="Verdana" w:cs="Arial"/>
        </w:rPr>
        <w:t>.</w:t>
      </w:r>
    </w:p>
    <w:p w:rsidR="002F68B1" w:rsidRPr="006F122A" w:rsidRDefault="002F68B1" w:rsidP="000112CA">
      <w:pPr>
        <w:pStyle w:val="Lijstalinea"/>
        <w:spacing w:before="240" w:line="240" w:lineRule="auto"/>
        <w:ind w:left="0"/>
        <w:jc w:val="both"/>
        <w:rPr>
          <w:rStyle w:val="longtext"/>
          <w:rFonts w:ascii="Verdana" w:hAnsi="Verdana" w:cs="Arial"/>
          <w:u w:val="single"/>
        </w:rPr>
      </w:pPr>
      <w:r w:rsidRPr="006F122A">
        <w:rPr>
          <w:rStyle w:val="longtext"/>
          <w:rFonts w:ascii="Verdana" w:hAnsi="Verdana" w:cs="Arial"/>
          <w:u w:val="single"/>
        </w:rPr>
        <w:t xml:space="preserve">Specific objective is: </w:t>
      </w:r>
    </w:p>
    <w:p w:rsidR="00D04A58" w:rsidRDefault="00D04A58" w:rsidP="002F68B1">
      <w:pPr>
        <w:rPr>
          <w:rFonts w:ascii="Verdana" w:hAnsi="Verdana" w:cs="Arial"/>
        </w:rPr>
      </w:pPr>
      <w:r>
        <w:rPr>
          <w:rFonts w:ascii="Verdana" w:hAnsi="Verdana" w:cs="Arial"/>
        </w:rPr>
        <w:t>Sustainable access to energy in rural areas is increased by investments in renewable energy systems.</w:t>
      </w:r>
    </w:p>
    <w:p w:rsidR="002F68B1" w:rsidRPr="006F122A" w:rsidRDefault="00D04A58" w:rsidP="002F68B1">
      <w:pPr>
        <w:rPr>
          <w:rFonts w:ascii="Verdana" w:hAnsi="Verdana" w:cs="Arial"/>
        </w:rPr>
      </w:pPr>
      <w:r>
        <w:rPr>
          <w:rFonts w:ascii="Verdana" w:hAnsi="Verdana" w:cs="Arial"/>
        </w:rPr>
        <w:t xml:space="preserve"> </w:t>
      </w:r>
    </w:p>
    <w:p w:rsidR="002F68B1" w:rsidRPr="006F122A" w:rsidRDefault="002F68B1" w:rsidP="009A5571">
      <w:pPr>
        <w:pStyle w:val="Kop2"/>
        <w:numPr>
          <w:ilvl w:val="0"/>
          <w:numId w:val="3"/>
        </w:numPr>
        <w:ind w:left="357" w:hanging="357"/>
        <w:rPr>
          <w:rStyle w:val="longtext"/>
          <w:rFonts w:ascii="Verdana" w:hAnsi="Verdana" w:cs="Arial"/>
          <w:sz w:val="22"/>
          <w:szCs w:val="22"/>
        </w:rPr>
      </w:pPr>
      <w:r w:rsidRPr="006F122A">
        <w:rPr>
          <w:rStyle w:val="longtext"/>
          <w:rFonts w:ascii="Verdana" w:hAnsi="Verdana" w:cs="Arial"/>
          <w:sz w:val="22"/>
          <w:szCs w:val="22"/>
        </w:rPr>
        <w:t>Target group, beneficiaries and justification of choosing them, geographical location or coverage, theme of the intervention</w:t>
      </w:r>
    </w:p>
    <w:p w:rsidR="002F68B1" w:rsidRDefault="002F68B1" w:rsidP="002F68B1">
      <w:pPr>
        <w:rPr>
          <w:rFonts w:ascii="Verdana" w:hAnsi="Verdana" w:cs="Arial"/>
        </w:rPr>
      </w:pPr>
    </w:p>
    <w:p w:rsidR="005A4C78" w:rsidRDefault="005A4C78" w:rsidP="00AC0A31">
      <w:pPr>
        <w:spacing w:line="240" w:lineRule="auto"/>
        <w:jc w:val="both"/>
        <w:rPr>
          <w:rFonts w:ascii="Verdana" w:hAnsi="Verdana" w:cs="Arial"/>
        </w:rPr>
      </w:pPr>
      <w:r>
        <w:rPr>
          <w:rFonts w:ascii="Verdana" w:hAnsi="Verdana" w:cs="Arial"/>
        </w:rPr>
        <w:t>The target group</w:t>
      </w:r>
      <w:r w:rsidR="007E3C64">
        <w:rPr>
          <w:rFonts w:ascii="Verdana" w:hAnsi="Verdana" w:cs="Arial"/>
        </w:rPr>
        <w:t xml:space="preserve"> of the project will be the population of the rural areas where the electrification projects will be undertaken.</w:t>
      </w:r>
    </w:p>
    <w:p w:rsidR="00C461A0" w:rsidRDefault="001865F2" w:rsidP="0037108F">
      <w:pPr>
        <w:spacing w:after="0" w:line="240" w:lineRule="auto"/>
        <w:jc w:val="both"/>
        <w:rPr>
          <w:rFonts w:ascii="Verdana" w:hAnsi="Verdana" w:cs="Arial"/>
        </w:rPr>
      </w:pPr>
      <w:r>
        <w:rPr>
          <w:rFonts w:ascii="Verdana" w:hAnsi="Verdana" w:cs="Arial"/>
        </w:rPr>
        <w:t>The current RERD project is geographically focusse</w:t>
      </w:r>
      <w:r w:rsidR="000015A7">
        <w:rPr>
          <w:rFonts w:ascii="Verdana" w:hAnsi="Verdana" w:cs="Arial"/>
        </w:rPr>
        <w:t>d</w:t>
      </w:r>
      <w:r>
        <w:rPr>
          <w:rFonts w:ascii="Verdana" w:hAnsi="Verdana" w:cs="Arial"/>
        </w:rPr>
        <w:t xml:space="preserve"> on the rural areas of Manica</w:t>
      </w:r>
      <w:r w:rsidR="004022F7">
        <w:rPr>
          <w:rFonts w:ascii="Verdana" w:hAnsi="Verdana" w:cs="Arial"/>
        </w:rPr>
        <w:t>,</w:t>
      </w:r>
      <w:r>
        <w:rPr>
          <w:rFonts w:ascii="Verdana" w:hAnsi="Verdana" w:cs="Arial"/>
        </w:rPr>
        <w:t xml:space="preserve"> Sofala</w:t>
      </w:r>
      <w:r w:rsidR="000015A7">
        <w:rPr>
          <w:rFonts w:ascii="Verdana" w:hAnsi="Verdana" w:cs="Arial"/>
        </w:rPr>
        <w:t xml:space="preserve"> and Zambézia</w:t>
      </w:r>
      <w:r>
        <w:rPr>
          <w:rFonts w:ascii="Verdana" w:hAnsi="Verdana" w:cs="Arial"/>
        </w:rPr>
        <w:t xml:space="preserve"> provinces</w:t>
      </w:r>
      <w:r w:rsidR="000015A7">
        <w:rPr>
          <w:rFonts w:ascii="Verdana" w:hAnsi="Verdana" w:cs="Arial"/>
        </w:rPr>
        <w:t xml:space="preserve"> with </w:t>
      </w:r>
      <w:r w:rsidR="008E2AA7">
        <w:rPr>
          <w:rFonts w:ascii="Verdana" w:hAnsi="Verdana" w:cs="Arial"/>
        </w:rPr>
        <w:t>additional</w:t>
      </w:r>
      <w:r w:rsidR="000015A7">
        <w:rPr>
          <w:rFonts w:ascii="Verdana" w:hAnsi="Verdana" w:cs="Arial"/>
        </w:rPr>
        <w:t xml:space="preserve"> hydro power plants in the pipeline in Niassa and Nampula</w:t>
      </w:r>
      <w:r>
        <w:rPr>
          <w:rFonts w:ascii="Verdana" w:hAnsi="Verdana" w:cs="Arial"/>
        </w:rPr>
        <w:t>. Taking into account the progress</w:t>
      </w:r>
      <w:r w:rsidR="001754E4">
        <w:rPr>
          <w:rFonts w:ascii="Verdana" w:hAnsi="Verdana" w:cs="Arial"/>
        </w:rPr>
        <w:t xml:space="preserve"> made, but also the existing needs and potential, as evidenced by the recently finalised “Atlas of Renewable Energies” the geographic focus of the actions will</w:t>
      </w:r>
      <w:r w:rsidR="00AC0A31">
        <w:rPr>
          <w:rFonts w:ascii="Verdana" w:hAnsi="Verdana" w:cs="Arial"/>
        </w:rPr>
        <w:t xml:space="preserve"> at least initially</w:t>
      </w:r>
      <w:r w:rsidR="001754E4">
        <w:rPr>
          <w:rFonts w:ascii="Verdana" w:hAnsi="Verdana" w:cs="Arial"/>
        </w:rPr>
        <w:t xml:space="preserve"> remain on those provinces.</w:t>
      </w:r>
    </w:p>
    <w:p w:rsidR="00C461A0" w:rsidRDefault="00C461A0" w:rsidP="0037108F">
      <w:pPr>
        <w:spacing w:after="0" w:line="240" w:lineRule="auto"/>
        <w:jc w:val="both"/>
        <w:rPr>
          <w:ins w:id="1" w:author="Delie Antoon - Belgium - Maputo" w:date="2014-12-19T08:43:00Z"/>
          <w:rFonts w:ascii="Verdana" w:hAnsi="Verdana" w:cs="Arial"/>
        </w:rPr>
      </w:pPr>
    </w:p>
    <w:p w:rsidR="00C461A0" w:rsidRDefault="00C461A0" w:rsidP="0037108F">
      <w:pPr>
        <w:spacing w:after="0" w:line="240" w:lineRule="auto"/>
        <w:jc w:val="both"/>
        <w:rPr>
          <w:ins w:id="2" w:author="Delie Antoon - Belgium - Maputo" w:date="2014-12-19T08:44:00Z"/>
          <w:rFonts w:ascii="Verdana" w:hAnsi="Verdana" w:cs="Arial"/>
        </w:rPr>
      </w:pPr>
    </w:p>
    <w:p w:rsidR="00B117EF" w:rsidRDefault="00B117EF" w:rsidP="0037108F">
      <w:pPr>
        <w:spacing w:after="0" w:line="240" w:lineRule="auto"/>
        <w:jc w:val="both"/>
        <w:rPr>
          <w:ins w:id="3" w:author="Jan Cloin" w:date="2014-12-18T14:57:00Z"/>
          <w:rStyle w:val="longtext"/>
          <w:rFonts w:ascii="Verdana" w:hAnsi="Verdana" w:cs="Arial"/>
        </w:rPr>
      </w:pPr>
    </w:p>
    <w:p w:rsidR="00B117EF" w:rsidRDefault="00B117EF" w:rsidP="0037108F">
      <w:pPr>
        <w:spacing w:after="0" w:line="240" w:lineRule="auto"/>
        <w:jc w:val="both"/>
        <w:rPr>
          <w:ins w:id="4" w:author="Jan Cloin" w:date="2014-12-18T14:57:00Z"/>
          <w:rStyle w:val="longtext"/>
          <w:rFonts w:ascii="Verdana" w:hAnsi="Verdana" w:cs="Arial"/>
        </w:rPr>
      </w:pPr>
    </w:p>
    <w:p w:rsidR="0037108F" w:rsidRDefault="00845185" w:rsidP="0037108F">
      <w:pPr>
        <w:spacing w:after="0" w:line="240" w:lineRule="auto"/>
        <w:jc w:val="both"/>
        <w:rPr>
          <w:rStyle w:val="longtext"/>
          <w:rFonts w:ascii="Verdana" w:hAnsi="Verdana" w:cs="Arial"/>
        </w:rPr>
      </w:pPr>
      <w:r>
        <w:rPr>
          <w:rStyle w:val="longtext"/>
          <w:rFonts w:ascii="Verdana" w:hAnsi="Verdana" w:cs="Arial"/>
        </w:rPr>
        <w:t>T</w:t>
      </w:r>
      <w:r w:rsidR="0037108F">
        <w:rPr>
          <w:rStyle w:val="longtext"/>
          <w:rFonts w:ascii="Verdana" w:hAnsi="Verdana" w:cs="Arial"/>
        </w:rPr>
        <w:t>he RERD II programme,</w:t>
      </w:r>
      <w:r>
        <w:rPr>
          <w:rStyle w:val="longtext"/>
          <w:rFonts w:ascii="Verdana" w:hAnsi="Verdana" w:cs="Arial"/>
        </w:rPr>
        <w:t>should</w:t>
      </w:r>
      <w:r w:rsidR="0037108F">
        <w:rPr>
          <w:rStyle w:val="longtext"/>
          <w:rFonts w:ascii="Verdana" w:hAnsi="Verdana" w:cs="Arial"/>
        </w:rPr>
        <w:t xml:space="preserve"> start with a needs assessment in selected areas that are not mentioned in the Rural Electrification Master Plan of Mozambique. For these areas it will be investigated </w:t>
      </w:r>
      <w:r w:rsidR="008E2AA7">
        <w:rPr>
          <w:rStyle w:val="longtext"/>
          <w:rFonts w:ascii="Verdana" w:hAnsi="Verdana" w:cs="Arial"/>
        </w:rPr>
        <w:t>what type of electricity services provision is most applicable: a) hydro mini-grid; b) solar (hybrid) mini-grid; c)</w:t>
      </w:r>
      <w:r w:rsidR="0037108F">
        <w:rPr>
          <w:rStyle w:val="longtext"/>
          <w:rFonts w:ascii="Verdana" w:hAnsi="Verdana" w:cs="Arial"/>
        </w:rPr>
        <w:t xml:space="preserve"> individual </w:t>
      </w:r>
      <w:r w:rsidR="008E2AA7">
        <w:rPr>
          <w:rStyle w:val="longtext"/>
          <w:rFonts w:ascii="Verdana" w:hAnsi="Verdana" w:cs="Arial"/>
        </w:rPr>
        <w:t xml:space="preserve">solar </w:t>
      </w:r>
      <w:r w:rsidR="0037108F">
        <w:rPr>
          <w:rStyle w:val="longtext"/>
          <w:rFonts w:ascii="Verdana" w:hAnsi="Verdana" w:cs="Arial"/>
        </w:rPr>
        <w:t xml:space="preserve">systems </w:t>
      </w:r>
      <w:r w:rsidR="008E2AA7">
        <w:rPr>
          <w:rStyle w:val="longtext"/>
          <w:rFonts w:ascii="Verdana" w:hAnsi="Verdana" w:cs="Arial"/>
        </w:rPr>
        <w:t xml:space="preserve">or d) grid extension. After that, a design based on needs will be made for each area to electrify, </w:t>
      </w:r>
      <w:r w:rsidR="0037108F">
        <w:rPr>
          <w:rStyle w:val="longtext"/>
          <w:rFonts w:ascii="Verdana" w:hAnsi="Verdana" w:cs="Arial"/>
        </w:rPr>
        <w:t xml:space="preserve">schools, hospitals, households and shops. </w:t>
      </w:r>
      <w:r w:rsidR="008E2AA7">
        <w:rPr>
          <w:rStyle w:val="longtext"/>
          <w:rFonts w:ascii="Verdana" w:hAnsi="Verdana" w:cs="Arial"/>
        </w:rPr>
        <w:t>Potential productive uses of electricity will be specifically looked at. Based on the local situation</w:t>
      </w:r>
      <w:r w:rsidR="0037108F">
        <w:rPr>
          <w:rStyle w:val="longtext"/>
          <w:rFonts w:ascii="Verdana" w:hAnsi="Verdana" w:cs="Arial"/>
        </w:rPr>
        <w:t xml:space="preserve">, investment for these </w:t>
      </w:r>
      <w:r w:rsidR="008E2AA7">
        <w:rPr>
          <w:rStyle w:val="longtext"/>
          <w:rFonts w:ascii="Verdana" w:hAnsi="Verdana" w:cs="Arial"/>
        </w:rPr>
        <w:t>systems will be provided on a grant, concessional loan or output based subsidy, whichever is more appropriate.</w:t>
      </w:r>
      <w:r w:rsidR="004022F7">
        <w:rPr>
          <w:rStyle w:val="longtext"/>
          <w:rFonts w:ascii="Verdana" w:hAnsi="Verdana" w:cs="Arial"/>
        </w:rPr>
        <w:t xml:space="preserve"> All electricity will be paid for by the user, at least to a level that is comparable with the national electricity tariff.</w:t>
      </w:r>
    </w:p>
    <w:p w:rsidR="0037108F" w:rsidRDefault="0037108F" w:rsidP="00AC0A31">
      <w:pPr>
        <w:spacing w:line="240" w:lineRule="auto"/>
        <w:jc w:val="both"/>
        <w:rPr>
          <w:rFonts w:ascii="Verdana" w:hAnsi="Verdana" w:cs="Arial"/>
        </w:rPr>
      </w:pPr>
    </w:p>
    <w:p w:rsidR="002F68B1" w:rsidRDefault="007E3C64" w:rsidP="00AC0A31">
      <w:pPr>
        <w:spacing w:line="240" w:lineRule="auto"/>
        <w:jc w:val="both"/>
        <w:rPr>
          <w:rFonts w:ascii="Verdana" w:hAnsi="Verdana" w:cs="Arial"/>
        </w:rPr>
      </w:pPr>
      <w:r>
        <w:rPr>
          <w:rFonts w:ascii="Verdana" w:hAnsi="Verdana" w:cs="Arial"/>
        </w:rPr>
        <w:t xml:space="preserve">In general, </w:t>
      </w:r>
      <w:r w:rsidR="00AC0A31">
        <w:rPr>
          <w:rFonts w:ascii="Verdana" w:hAnsi="Verdana" w:cs="Arial"/>
        </w:rPr>
        <w:t xml:space="preserve">through this project, </w:t>
      </w:r>
      <w:r>
        <w:rPr>
          <w:rFonts w:ascii="Verdana" w:hAnsi="Verdana" w:cs="Arial"/>
        </w:rPr>
        <w:t>the rural population will</w:t>
      </w:r>
      <w:r w:rsidR="001865F2">
        <w:rPr>
          <w:rFonts w:ascii="Verdana" w:hAnsi="Verdana" w:cs="Arial"/>
        </w:rPr>
        <w:t xml:space="preserve"> directly</w:t>
      </w:r>
      <w:r>
        <w:rPr>
          <w:rFonts w:ascii="Verdana" w:hAnsi="Verdana" w:cs="Arial"/>
        </w:rPr>
        <w:t xml:space="preserve"> benefit from enhanced supply of water (reduced efforts to collect water), improved health care (vaccination), enhanced education facilities (better lighting in schools</w:t>
      </w:r>
      <w:r w:rsidR="008B55CA">
        <w:rPr>
          <w:rFonts w:ascii="Verdana" w:hAnsi="Verdana" w:cs="Arial"/>
        </w:rPr>
        <w:t>, possibility of evening classes for adults</w:t>
      </w:r>
      <w:r>
        <w:rPr>
          <w:rFonts w:ascii="Verdana" w:hAnsi="Verdana" w:cs="Arial"/>
        </w:rPr>
        <w:t xml:space="preserve">), </w:t>
      </w:r>
      <w:r w:rsidR="008B55CA">
        <w:rPr>
          <w:rFonts w:ascii="Verdana" w:hAnsi="Verdana" w:cs="Arial"/>
        </w:rPr>
        <w:t xml:space="preserve"> better access to media </w:t>
      </w:r>
      <w:r w:rsidR="00AC0A31">
        <w:rPr>
          <w:rFonts w:ascii="Verdana" w:hAnsi="Verdana" w:cs="Arial"/>
        </w:rPr>
        <w:t>and community infrastructures in general etc…</w:t>
      </w:r>
    </w:p>
    <w:p w:rsidR="00AC0A31" w:rsidRDefault="00AC0A31" w:rsidP="00AC0A31">
      <w:pPr>
        <w:spacing w:line="240" w:lineRule="auto"/>
        <w:jc w:val="both"/>
        <w:rPr>
          <w:rFonts w:ascii="Verdana" w:hAnsi="Verdana" w:cs="Arial"/>
        </w:rPr>
      </w:pPr>
      <w:r>
        <w:rPr>
          <w:rFonts w:ascii="Verdana" w:hAnsi="Verdana" w:cs="Arial"/>
        </w:rPr>
        <w:t>The renewable energy sector also has the potential to create a considerable number of long-term jobs, in the field of installation, maintenance and repair of the different installations, be it community infrastructures or private household/business installations.</w:t>
      </w:r>
    </w:p>
    <w:p w:rsidR="00AC0A31" w:rsidRPr="001754E4" w:rsidRDefault="00AC0A31" w:rsidP="00D04A58">
      <w:pPr>
        <w:rPr>
          <w:rFonts w:ascii="Verdana" w:hAnsi="Verdana" w:cs="Arial"/>
        </w:rPr>
      </w:pPr>
    </w:p>
    <w:p w:rsidR="002F68B1" w:rsidRPr="006F122A" w:rsidRDefault="002F68B1" w:rsidP="00EE440D">
      <w:pPr>
        <w:pStyle w:val="Kop2"/>
        <w:numPr>
          <w:ilvl w:val="0"/>
          <w:numId w:val="3"/>
        </w:numPr>
        <w:spacing w:after="240"/>
        <w:ind w:left="357" w:hanging="357"/>
        <w:rPr>
          <w:rStyle w:val="longtext"/>
          <w:rFonts w:ascii="Verdana" w:hAnsi="Verdana" w:cs="Arial"/>
          <w:sz w:val="22"/>
          <w:szCs w:val="22"/>
        </w:rPr>
      </w:pPr>
      <w:r w:rsidRPr="006F122A">
        <w:rPr>
          <w:rStyle w:val="longtext"/>
          <w:rFonts w:ascii="Verdana" w:hAnsi="Verdana" w:cs="Arial"/>
          <w:sz w:val="22"/>
          <w:szCs w:val="22"/>
        </w:rPr>
        <w:t>Relation of the intervention with PRSP and MDGs</w:t>
      </w:r>
    </w:p>
    <w:p w:rsidR="00B21C47" w:rsidRDefault="002F68B1" w:rsidP="00EE440D">
      <w:pPr>
        <w:pStyle w:val="Lijstalinea"/>
        <w:spacing w:before="240" w:line="240" w:lineRule="auto"/>
        <w:ind w:left="0"/>
        <w:jc w:val="both"/>
        <w:rPr>
          <w:rStyle w:val="longtext"/>
          <w:rFonts w:ascii="Verdana" w:hAnsi="Verdana" w:cs="Arial"/>
        </w:rPr>
      </w:pPr>
      <w:r w:rsidRPr="006F122A">
        <w:rPr>
          <w:rStyle w:val="longtext"/>
          <w:rFonts w:ascii="Verdana" w:hAnsi="Verdana" w:cs="Arial"/>
        </w:rPr>
        <w:t>The Government of Mozambique has defined economic development and poverty reduction as the overarching objectives guiding government policy development and decision making which is also in line with the Millennium Development Goals and “Planos de Acção para Redução da Pobreza” (PARP). It has been acknowledged that development of the energy sector, and specifically electri</w:t>
      </w:r>
      <w:r w:rsidR="00B21C47">
        <w:rPr>
          <w:rStyle w:val="longtext"/>
          <w:rFonts w:ascii="Verdana" w:hAnsi="Verdana" w:cs="Arial"/>
        </w:rPr>
        <w:t>city generation and access are</w:t>
      </w:r>
      <w:r w:rsidRPr="006F122A">
        <w:rPr>
          <w:rStyle w:val="longtext"/>
          <w:rFonts w:ascii="Verdana" w:hAnsi="Verdana" w:cs="Arial"/>
        </w:rPr>
        <w:t xml:space="preserve"> crucial element</w:t>
      </w:r>
      <w:r w:rsidR="00B21C47">
        <w:rPr>
          <w:rStyle w:val="longtext"/>
          <w:rFonts w:ascii="Verdana" w:hAnsi="Verdana" w:cs="Arial"/>
        </w:rPr>
        <w:t>s</w:t>
      </w:r>
      <w:r w:rsidRPr="006F122A">
        <w:rPr>
          <w:rStyle w:val="longtext"/>
          <w:rFonts w:ascii="Verdana" w:hAnsi="Verdana" w:cs="Arial"/>
        </w:rPr>
        <w:t xml:space="preserve"> for economic development, because power is required to run industries, businesses, agricultural processing and hotels as well as health facilities, computers and communication tools. </w:t>
      </w:r>
    </w:p>
    <w:p w:rsidR="00B21C47" w:rsidRDefault="00B21C47" w:rsidP="00EE440D">
      <w:pPr>
        <w:pStyle w:val="Lijstalinea"/>
        <w:spacing w:before="240" w:line="240" w:lineRule="auto"/>
        <w:ind w:left="0"/>
        <w:jc w:val="both"/>
        <w:rPr>
          <w:rStyle w:val="longtext"/>
          <w:rFonts w:ascii="Verdana" w:hAnsi="Verdana" w:cs="Arial"/>
        </w:rPr>
      </w:pPr>
      <w:r>
        <w:rPr>
          <w:rStyle w:val="longtext"/>
          <w:rFonts w:ascii="Verdana" w:hAnsi="Verdana" w:cs="Arial"/>
        </w:rPr>
        <w:t>Availability of Energy</w:t>
      </w:r>
      <w:r w:rsidR="002F68B1" w:rsidRPr="006F122A">
        <w:rPr>
          <w:rStyle w:val="longtext"/>
          <w:rFonts w:ascii="Verdana" w:hAnsi="Verdana" w:cs="Arial"/>
        </w:rPr>
        <w:t xml:space="preserve"> i</w:t>
      </w:r>
      <w:r>
        <w:rPr>
          <w:rStyle w:val="longtext"/>
          <w:rFonts w:ascii="Verdana" w:hAnsi="Verdana" w:cs="Arial"/>
        </w:rPr>
        <w:t>s a key requirement for</w:t>
      </w:r>
      <w:r w:rsidR="002F68B1" w:rsidRPr="006F122A">
        <w:rPr>
          <w:rStyle w:val="longtext"/>
          <w:rFonts w:ascii="Verdana" w:hAnsi="Verdana" w:cs="Arial"/>
        </w:rPr>
        <w:t xml:space="preserve"> economic development as well as for the provision of services in education, health or administration. While energy is not directly mentioned within the MDGs, it is nevertheless a crucial input into all of them.</w:t>
      </w:r>
      <w:r>
        <w:rPr>
          <w:rStyle w:val="longtext"/>
          <w:rFonts w:ascii="Verdana" w:hAnsi="Verdana" w:cs="Arial"/>
        </w:rPr>
        <w:t xml:space="preserve"> FUNAE plays an essential role in the provision of sustainable energy to the rural areas of Mozambique, and </w:t>
      </w:r>
      <w:r w:rsidR="002F68B1" w:rsidRPr="006F122A">
        <w:rPr>
          <w:rStyle w:val="longtext"/>
          <w:rFonts w:ascii="Verdana" w:hAnsi="Verdana" w:cs="Arial"/>
        </w:rPr>
        <w:t>it will not be possible to make best use of financial and other resources if the necessary institutional and i</w:t>
      </w:r>
      <w:r>
        <w:rPr>
          <w:rStyle w:val="longtext"/>
          <w:rFonts w:ascii="Verdana" w:hAnsi="Verdana" w:cs="Arial"/>
        </w:rPr>
        <w:t xml:space="preserve">ndividual capacity of the institution </w:t>
      </w:r>
      <w:r w:rsidR="002F68B1" w:rsidRPr="006F122A">
        <w:rPr>
          <w:rStyle w:val="longtext"/>
          <w:rFonts w:ascii="Verdana" w:hAnsi="Verdana" w:cs="Arial"/>
        </w:rPr>
        <w:t xml:space="preserve">is not </w:t>
      </w:r>
      <w:r>
        <w:rPr>
          <w:rStyle w:val="longtext"/>
          <w:rFonts w:ascii="Verdana" w:hAnsi="Verdana" w:cs="Arial"/>
        </w:rPr>
        <w:t xml:space="preserve">sufficiently </w:t>
      </w:r>
      <w:r w:rsidR="002F68B1" w:rsidRPr="006F122A">
        <w:rPr>
          <w:rStyle w:val="longtext"/>
          <w:rFonts w:ascii="Verdana" w:hAnsi="Verdana" w:cs="Arial"/>
        </w:rPr>
        <w:t xml:space="preserve">developed. </w:t>
      </w:r>
    </w:p>
    <w:p w:rsidR="002F68B1" w:rsidRPr="006F122A" w:rsidRDefault="002F68B1" w:rsidP="00B21C47">
      <w:pPr>
        <w:rPr>
          <w:rFonts w:ascii="Verdana" w:hAnsi="Verdana" w:cs="Arial"/>
        </w:rPr>
      </w:pPr>
    </w:p>
    <w:p w:rsidR="002F68B1" w:rsidRPr="006F122A" w:rsidRDefault="00AC40C4" w:rsidP="006F122A">
      <w:pPr>
        <w:pStyle w:val="Kop2"/>
        <w:spacing w:after="240"/>
        <w:rPr>
          <w:rStyle w:val="longtext"/>
          <w:rFonts w:ascii="Verdana" w:hAnsi="Verdana" w:cs="Arial"/>
          <w:sz w:val="22"/>
          <w:szCs w:val="22"/>
        </w:rPr>
      </w:pPr>
      <w:r>
        <w:rPr>
          <w:rStyle w:val="longtext"/>
          <w:rFonts w:ascii="Verdana" w:hAnsi="Verdana" w:cs="Arial"/>
          <w:sz w:val="22"/>
          <w:szCs w:val="22"/>
        </w:rPr>
        <w:lastRenderedPageBreak/>
        <w:t>6</w:t>
      </w:r>
      <w:r w:rsidR="006F122A">
        <w:rPr>
          <w:rStyle w:val="longtext"/>
          <w:rFonts w:ascii="Verdana" w:hAnsi="Verdana" w:cs="Arial"/>
          <w:sz w:val="22"/>
          <w:szCs w:val="22"/>
        </w:rPr>
        <w:t>.</w:t>
      </w:r>
      <w:r w:rsidR="002F68B1" w:rsidRPr="006F122A">
        <w:rPr>
          <w:rStyle w:val="longtext"/>
          <w:rFonts w:ascii="Verdana" w:hAnsi="Verdana" w:cs="Arial"/>
          <w:sz w:val="22"/>
          <w:szCs w:val="22"/>
        </w:rPr>
        <w:t>Synergy with other bilateral and multilateral development partners, with the indicative programme of the European commission as well as with Belgium’s national agenda for harmonisation and alignment.</w:t>
      </w:r>
    </w:p>
    <w:p w:rsidR="0008502B" w:rsidRDefault="00D04A58" w:rsidP="00C62634">
      <w:pPr>
        <w:pStyle w:val="Lijstalinea"/>
        <w:spacing w:before="240" w:line="240" w:lineRule="auto"/>
        <w:ind w:left="0"/>
        <w:jc w:val="both"/>
        <w:rPr>
          <w:rStyle w:val="longtext"/>
          <w:rFonts w:ascii="Verdana" w:hAnsi="Verdana" w:cs="Arial"/>
        </w:rPr>
      </w:pPr>
      <w:r>
        <w:rPr>
          <w:rStyle w:val="longtext"/>
          <w:rFonts w:ascii="Verdana" w:hAnsi="Verdana" w:cs="Arial"/>
        </w:rPr>
        <w:t>T</w:t>
      </w:r>
      <w:r w:rsidR="0008502B">
        <w:rPr>
          <w:rStyle w:val="longtext"/>
          <w:rFonts w:ascii="Verdana" w:hAnsi="Verdana" w:cs="Arial"/>
        </w:rPr>
        <w:t>he World Bank and the European C</w:t>
      </w:r>
      <w:r w:rsidR="002F68B1" w:rsidRPr="006F122A">
        <w:rPr>
          <w:rStyle w:val="longtext"/>
          <w:rFonts w:ascii="Verdana" w:hAnsi="Verdana" w:cs="Arial"/>
        </w:rPr>
        <w:t>ommission</w:t>
      </w:r>
      <w:r w:rsidR="00575F7F">
        <w:rPr>
          <w:rStyle w:val="longtext"/>
          <w:rFonts w:ascii="Verdana" w:hAnsi="Verdana" w:cs="Arial"/>
        </w:rPr>
        <w:t xml:space="preserve"> are the main donors in the renewable energies segment of the Mozambican energy sector. Other development partners active/interested in the field of renewable energies are GIZ; USAID and Portugal among others. </w:t>
      </w:r>
      <w:r w:rsidR="000E6E07">
        <w:rPr>
          <w:rStyle w:val="longtext"/>
          <w:rFonts w:ascii="Verdana" w:hAnsi="Verdana" w:cs="Arial"/>
        </w:rPr>
        <w:t>Moreover, t</w:t>
      </w:r>
      <w:r w:rsidR="00575F7F">
        <w:rPr>
          <w:rStyle w:val="longtext"/>
          <w:rFonts w:ascii="Verdana" w:hAnsi="Verdana" w:cs="Arial"/>
        </w:rPr>
        <w:t xml:space="preserve">he </w:t>
      </w:r>
      <w:r w:rsidR="000E6E07">
        <w:rPr>
          <w:rStyle w:val="longtext"/>
          <w:rFonts w:ascii="Verdana" w:hAnsi="Verdana" w:cs="Arial"/>
        </w:rPr>
        <w:t xml:space="preserve">national electricity utility EDM (Electricidade de Moçambique) enjoys substantial support from </w:t>
      </w:r>
      <w:r w:rsidR="00BB60D5">
        <w:rPr>
          <w:rStyle w:val="longtext"/>
          <w:rFonts w:ascii="Verdana" w:hAnsi="Verdana" w:cs="Arial"/>
        </w:rPr>
        <w:t>partners such as Norway, Sweden</w:t>
      </w:r>
      <w:r w:rsidR="003C5BD2">
        <w:rPr>
          <w:rStyle w:val="longtext"/>
          <w:rFonts w:ascii="Verdana" w:hAnsi="Verdana" w:cs="Arial"/>
        </w:rPr>
        <w:t>, Japan</w:t>
      </w:r>
      <w:r w:rsidR="00BB60D5">
        <w:rPr>
          <w:rStyle w:val="longtext"/>
          <w:rFonts w:ascii="Verdana" w:hAnsi="Verdana" w:cs="Arial"/>
        </w:rPr>
        <w:t xml:space="preserve"> and</w:t>
      </w:r>
      <w:r w:rsidR="00285F89">
        <w:rPr>
          <w:rStyle w:val="longtext"/>
          <w:rFonts w:ascii="Verdana" w:hAnsi="Verdana" w:cs="Arial"/>
        </w:rPr>
        <w:t xml:space="preserve"> </w:t>
      </w:r>
      <w:r w:rsidR="00285F89" w:rsidRPr="006F122A">
        <w:rPr>
          <w:rStyle w:val="longtext"/>
          <w:rFonts w:ascii="Verdana" w:hAnsi="Verdana" w:cs="Arial"/>
        </w:rPr>
        <w:t xml:space="preserve">Agence Francaise de </w:t>
      </w:r>
      <w:r w:rsidR="00285F89" w:rsidRPr="006F122A">
        <w:rPr>
          <w:rStyle w:val="longtext"/>
          <w:rFonts w:ascii="Verdana" w:hAnsi="Verdana" w:cs="Arial"/>
          <w:lang w:val="en-ZA"/>
        </w:rPr>
        <w:t>Développement</w:t>
      </w:r>
      <w:r w:rsidR="00285F89" w:rsidRPr="006F122A">
        <w:rPr>
          <w:rStyle w:val="longtext"/>
          <w:rFonts w:ascii="Verdana" w:hAnsi="Verdana" w:cs="Arial"/>
        </w:rPr>
        <w:t xml:space="preserve"> (AFD)</w:t>
      </w:r>
      <w:r w:rsidR="00285F89">
        <w:rPr>
          <w:rStyle w:val="longtext"/>
          <w:rFonts w:ascii="Verdana" w:hAnsi="Verdana" w:cs="Arial"/>
        </w:rPr>
        <w:t>.</w:t>
      </w:r>
      <w:r w:rsidR="00DF5B53">
        <w:rPr>
          <w:rStyle w:val="longtext"/>
          <w:rFonts w:ascii="Verdana" w:hAnsi="Verdana" w:cs="Arial"/>
        </w:rPr>
        <w:t xml:space="preserve"> As the current chair of the Energy Sector Working Group, </w:t>
      </w:r>
      <w:r w:rsidR="00BB60D5">
        <w:rPr>
          <w:rStyle w:val="longtext"/>
          <w:rFonts w:ascii="Verdana" w:hAnsi="Verdana" w:cs="Arial"/>
        </w:rPr>
        <w:t>Belgium</w:t>
      </w:r>
      <w:r w:rsidR="0063040D">
        <w:rPr>
          <w:rStyle w:val="longtext"/>
          <w:rFonts w:ascii="Verdana" w:hAnsi="Verdana" w:cs="Arial"/>
        </w:rPr>
        <w:t xml:space="preserve"> is very well positioned to take advantage of possible synergies with other development partners.</w:t>
      </w:r>
    </w:p>
    <w:p w:rsidR="002F68B1" w:rsidRDefault="00285F89" w:rsidP="0063040D">
      <w:pPr>
        <w:spacing w:line="240" w:lineRule="auto"/>
        <w:jc w:val="both"/>
        <w:rPr>
          <w:rFonts w:ascii="Verdana" w:hAnsi="Verdana" w:cs="Arial"/>
          <w:lang w:val="en-US"/>
        </w:rPr>
      </w:pPr>
      <w:r>
        <w:rPr>
          <w:rFonts w:ascii="Verdana" w:hAnsi="Verdana" w:cs="Arial"/>
          <w:lang w:val="en-US"/>
        </w:rPr>
        <w:t xml:space="preserve">Under the </w:t>
      </w:r>
      <w:r w:rsidR="0076449F">
        <w:rPr>
          <w:rFonts w:ascii="Verdana" w:hAnsi="Verdana" w:cs="Arial"/>
          <w:lang w:val="en-US"/>
        </w:rPr>
        <w:t>11</w:t>
      </w:r>
      <w:r w:rsidR="0076449F" w:rsidRPr="0076449F">
        <w:rPr>
          <w:rFonts w:ascii="Verdana" w:hAnsi="Verdana" w:cs="Arial"/>
          <w:vertAlign w:val="superscript"/>
          <w:lang w:val="en-US"/>
        </w:rPr>
        <w:t>th</w:t>
      </w:r>
      <w:r w:rsidR="0076449F">
        <w:rPr>
          <w:rFonts w:ascii="Verdana" w:hAnsi="Verdana" w:cs="Arial"/>
          <w:lang w:val="en-US"/>
        </w:rPr>
        <w:t xml:space="preserve"> European Development Fund (EDF), nearly half of the </w:t>
      </w:r>
      <w:r w:rsidR="00DF5B53">
        <w:rPr>
          <w:rFonts w:ascii="Verdana" w:hAnsi="Verdana" w:cs="Arial"/>
          <w:lang w:val="en-US"/>
        </w:rPr>
        <w:t>envelope foreseen for Mozambique is earmarked for rural development, mainly rural roads and rural energy (electrification). In the framework of the identification of the projects in the energy sector an expert mission visited Mozambique</w:t>
      </w:r>
      <w:r w:rsidR="009E054E">
        <w:rPr>
          <w:rFonts w:ascii="Verdana" w:hAnsi="Verdana" w:cs="Arial"/>
          <w:lang w:val="en-US"/>
        </w:rPr>
        <w:t xml:space="preserve"> in July 2014. Moreover, the Joint Programming exercise </w:t>
      </w:r>
      <w:r w:rsidR="0063040D">
        <w:rPr>
          <w:rFonts w:ascii="Verdana" w:hAnsi="Verdana" w:cs="Arial"/>
          <w:lang w:val="en-US"/>
        </w:rPr>
        <w:t>in Mozambique will start</w:t>
      </w:r>
      <w:r w:rsidR="009E054E">
        <w:rPr>
          <w:rFonts w:ascii="Verdana" w:hAnsi="Verdana" w:cs="Arial"/>
          <w:lang w:val="en-US"/>
        </w:rPr>
        <w:t xml:space="preserve"> from the 11</w:t>
      </w:r>
      <w:r w:rsidR="009E054E" w:rsidRPr="009E054E">
        <w:rPr>
          <w:rFonts w:ascii="Verdana" w:hAnsi="Verdana" w:cs="Arial"/>
          <w:vertAlign w:val="superscript"/>
          <w:lang w:val="en-US"/>
        </w:rPr>
        <w:t>th</w:t>
      </w:r>
      <w:r w:rsidR="009E054E">
        <w:rPr>
          <w:rFonts w:ascii="Verdana" w:hAnsi="Verdana" w:cs="Arial"/>
          <w:lang w:val="en-US"/>
        </w:rPr>
        <w:t xml:space="preserve"> EDF MIP</w:t>
      </w:r>
      <w:r w:rsidR="0063040D">
        <w:rPr>
          <w:rFonts w:ascii="Verdana" w:hAnsi="Verdana" w:cs="Arial"/>
          <w:lang w:val="en-US"/>
        </w:rPr>
        <w:t xml:space="preserve"> (Medium-term Indicative Program)</w:t>
      </w:r>
      <w:r w:rsidR="00DF5B53">
        <w:rPr>
          <w:rFonts w:ascii="Verdana" w:hAnsi="Verdana" w:cs="Arial"/>
          <w:lang w:val="en-US"/>
        </w:rPr>
        <w:t xml:space="preserve"> </w:t>
      </w:r>
      <w:r w:rsidR="009E054E">
        <w:rPr>
          <w:rFonts w:ascii="Verdana" w:hAnsi="Verdana" w:cs="Arial"/>
          <w:lang w:val="en-US"/>
        </w:rPr>
        <w:t xml:space="preserve">as a common base. </w:t>
      </w:r>
      <w:r w:rsidR="0063040D">
        <w:rPr>
          <w:rFonts w:ascii="Verdana" w:hAnsi="Verdana" w:cs="Arial"/>
          <w:lang w:val="en-US"/>
        </w:rPr>
        <w:t>This offers an exceptional opportunity to develop synergies</w:t>
      </w:r>
      <w:r w:rsidR="00B77C60">
        <w:rPr>
          <w:rFonts w:ascii="Verdana" w:hAnsi="Verdana" w:cs="Arial"/>
          <w:lang w:val="en-US"/>
        </w:rPr>
        <w:t xml:space="preserve"> wi</w:t>
      </w:r>
      <w:r w:rsidR="00C34B79">
        <w:rPr>
          <w:rFonts w:ascii="Verdana" w:hAnsi="Verdana" w:cs="Arial"/>
          <w:lang w:val="en-US"/>
        </w:rPr>
        <w:t>th other Development Partners.</w:t>
      </w:r>
    </w:p>
    <w:p w:rsidR="009E054E" w:rsidRPr="006F122A" w:rsidRDefault="009E054E" w:rsidP="00DF5B53">
      <w:pPr>
        <w:spacing w:line="240" w:lineRule="auto"/>
        <w:rPr>
          <w:rFonts w:ascii="Verdana" w:hAnsi="Verdana" w:cs="Arial"/>
          <w:lang w:val="en-US"/>
        </w:rPr>
      </w:pPr>
    </w:p>
    <w:p w:rsidR="002F68B1" w:rsidRDefault="00AC40C4" w:rsidP="00AC40C4">
      <w:pPr>
        <w:pStyle w:val="Kop2"/>
        <w:spacing w:after="240"/>
        <w:rPr>
          <w:rStyle w:val="longtext"/>
          <w:rFonts w:ascii="Verdana" w:hAnsi="Verdana" w:cs="Arial"/>
          <w:sz w:val="22"/>
          <w:szCs w:val="22"/>
        </w:rPr>
      </w:pPr>
      <w:r>
        <w:rPr>
          <w:rStyle w:val="longtext"/>
          <w:rFonts w:ascii="Verdana" w:hAnsi="Verdana" w:cs="Arial"/>
          <w:sz w:val="22"/>
          <w:szCs w:val="22"/>
          <w:lang w:val="en-US"/>
        </w:rPr>
        <w:t>7.</w:t>
      </w:r>
      <w:r w:rsidR="002F68B1" w:rsidRPr="006F122A">
        <w:rPr>
          <w:rStyle w:val="longtext"/>
          <w:rFonts w:ascii="Verdana" w:hAnsi="Verdana" w:cs="Arial"/>
          <w:sz w:val="22"/>
          <w:szCs w:val="22"/>
        </w:rPr>
        <w:t>Maximum total amount of the Belgian contribution and indicative duration of the intervention</w:t>
      </w:r>
    </w:p>
    <w:p w:rsidR="00DA745C" w:rsidRPr="00DA745C" w:rsidRDefault="00DA745C" w:rsidP="00DA745C">
      <w:pPr>
        <w:spacing w:after="0" w:line="240" w:lineRule="auto"/>
        <w:jc w:val="both"/>
        <w:rPr>
          <w:rStyle w:val="longtext"/>
          <w:rFonts w:ascii="Verdana" w:hAnsi="Verdana" w:cs="Arial"/>
        </w:rPr>
      </w:pPr>
      <w:r w:rsidRPr="00DA745C">
        <w:rPr>
          <w:rStyle w:val="longtext"/>
          <w:rFonts w:ascii="Verdana" w:hAnsi="Verdana" w:cs="Arial"/>
        </w:rPr>
        <w:t xml:space="preserve">The maximum amount for the Belgian contribution to this programme is </w:t>
      </w:r>
      <w:r w:rsidR="000B2E8D">
        <w:rPr>
          <w:rStyle w:val="longtext"/>
          <w:rFonts w:ascii="Verdana" w:hAnsi="Verdana" w:cs="Arial"/>
          <w:b/>
        </w:rPr>
        <w:t>12</w:t>
      </w:r>
      <w:r w:rsidRPr="00DA745C">
        <w:rPr>
          <w:rStyle w:val="longtext"/>
          <w:rFonts w:ascii="Verdana" w:hAnsi="Verdana" w:cs="Arial"/>
          <w:b/>
        </w:rPr>
        <w:t xml:space="preserve"> million Euros</w:t>
      </w:r>
      <w:r w:rsidRPr="00DA745C">
        <w:rPr>
          <w:rStyle w:val="longtext"/>
          <w:rFonts w:ascii="Verdana" w:hAnsi="Verdana" w:cs="Arial"/>
        </w:rPr>
        <w:t>.</w:t>
      </w:r>
    </w:p>
    <w:p w:rsidR="002F68B1" w:rsidRPr="006F122A" w:rsidRDefault="00D04A58" w:rsidP="00C62634">
      <w:pPr>
        <w:pStyle w:val="Lijstalinea"/>
        <w:spacing w:before="240" w:line="240" w:lineRule="auto"/>
        <w:ind w:left="0"/>
        <w:jc w:val="both"/>
        <w:rPr>
          <w:rStyle w:val="longtext"/>
          <w:rFonts w:ascii="Verdana" w:hAnsi="Verdana" w:cs="Arial"/>
        </w:rPr>
      </w:pPr>
      <w:r>
        <w:rPr>
          <w:rStyle w:val="longtext"/>
          <w:rFonts w:ascii="Verdana" w:hAnsi="Verdana" w:cs="Arial"/>
        </w:rPr>
        <w:t>A</w:t>
      </w:r>
      <w:r w:rsidR="00C62634">
        <w:rPr>
          <w:rStyle w:val="longtext"/>
          <w:rFonts w:ascii="Verdana" w:hAnsi="Verdana" w:cs="Arial"/>
        </w:rPr>
        <w:t xml:space="preserve"> detailed allocation of funds will be worked out during the formulation phase of the project.</w:t>
      </w:r>
      <w:r w:rsidR="002F68B1" w:rsidRPr="006F122A">
        <w:rPr>
          <w:rStyle w:val="longtext"/>
          <w:rFonts w:ascii="Verdana" w:hAnsi="Verdana" w:cs="Arial"/>
        </w:rPr>
        <w:t xml:space="preserve"> The</w:t>
      </w:r>
      <w:r w:rsidR="00C62634">
        <w:rPr>
          <w:rStyle w:val="longtext"/>
          <w:rFonts w:ascii="Verdana" w:hAnsi="Verdana" w:cs="Arial"/>
        </w:rPr>
        <w:t xml:space="preserve"> duration of the intervention will be</w:t>
      </w:r>
      <w:r w:rsidR="002F68B1" w:rsidRPr="006F122A">
        <w:rPr>
          <w:rStyle w:val="longtext"/>
          <w:rFonts w:ascii="Verdana" w:hAnsi="Verdana" w:cs="Arial"/>
        </w:rPr>
        <w:t xml:space="preserve"> 5 years</w:t>
      </w:r>
      <w:r>
        <w:rPr>
          <w:rStyle w:val="longtext"/>
          <w:rFonts w:ascii="Verdana" w:hAnsi="Verdana" w:cs="Arial"/>
        </w:rPr>
        <w:t>.</w:t>
      </w:r>
    </w:p>
    <w:p w:rsidR="002F68B1" w:rsidRPr="006F122A" w:rsidRDefault="002F68B1" w:rsidP="002F68B1">
      <w:pPr>
        <w:ind w:left="284"/>
        <w:rPr>
          <w:rFonts w:ascii="Verdana" w:hAnsi="Verdana" w:cs="Arial"/>
          <w:lang w:val="en-US"/>
        </w:rPr>
      </w:pPr>
    </w:p>
    <w:p w:rsidR="002F68B1" w:rsidRPr="006F122A" w:rsidRDefault="00AC40C4" w:rsidP="00AC40C4">
      <w:pPr>
        <w:pStyle w:val="Kop2"/>
        <w:rPr>
          <w:rStyle w:val="longtext"/>
          <w:rFonts w:ascii="Verdana" w:hAnsi="Verdana" w:cs="Arial"/>
          <w:sz w:val="22"/>
          <w:szCs w:val="22"/>
        </w:rPr>
      </w:pPr>
      <w:r>
        <w:rPr>
          <w:rStyle w:val="longtext"/>
          <w:rFonts w:ascii="Verdana" w:hAnsi="Verdana" w:cs="Arial"/>
          <w:sz w:val="22"/>
          <w:szCs w:val="22"/>
          <w:lang w:val="en-US"/>
        </w:rPr>
        <w:t>8.</w:t>
      </w:r>
      <w:r w:rsidR="002F68B1" w:rsidRPr="006F122A">
        <w:rPr>
          <w:rStyle w:val="longtext"/>
          <w:rFonts w:ascii="Verdana" w:hAnsi="Verdana" w:cs="Arial"/>
          <w:sz w:val="22"/>
          <w:szCs w:val="22"/>
        </w:rPr>
        <w:t>Institutional measures taken to ensure durability of the intervention</w:t>
      </w:r>
    </w:p>
    <w:p w:rsidR="002F68B1" w:rsidRDefault="002F68B1" w:rsidP="00C62634">
      <w:pPr>
        <w:pStyle w:val="Lijstalinea"/>
        <w:spacing w:before="240" w:line="240" w:lineRule="auto"/>
        <w:ind w:left="0"/>
        <w:jc w:val="both"/>
        <w:rPr>
          <w:rStyle w:val="longtext"/>
          <w:rFonts w:ascii="Verdana" w:hAnsi="Verdana" w:cs="Arial"/>
        </w:rPr>
      </w:pPr>
      <w:r w:rsidRPr="006F122A">
        <w:rPr>
          <w:rStyle w:val="longtext"/>
          <w:rFonts w:ascii="Verdana" w:hAnsi="Verdana" w:cs="Arial"/>
        </w:rPr>
        <w:t xml:space="preserve">In order to ensure sustainability of the intervention, </w:t>
      </w:r>
      <w:r w:rsidR="00AD6C9B">
        <w:rPr>
          <w:rStyle w:val="longtext"/>
          <w:rFonts w:ascii="Verdana" w:hAnsi="Verdana" w:cs="Arial"/>
        </w:rPr>
        <w:t xml:space="preserve">FUNAE, </w:t>
      </w:r>
      <w:r w:rsidRPr="006F122A">
        <w:rPr>
          <w:rStyle w:val="longtext"/>
          <w:rFonts w:ascii="Verdana" w:hAnsi="Verdana" w:cs="Arial"/>
        </w:rPr>
        <w:t>the M</w:t>
      </w:r>
      <w:r w:rsidR="00AD6C9B">
        <w:rPr>
          <w:rStyle w:val="longtext"/>
          <w:rFonts w:ascii="Verdana" w:hAnsi="Verdana" w:cs="Arial"/>
        </w:rPr>
        <w:t xml:space="preserve">inistry </w:t>
      </w:r>
      <w:r w:rsidRPr="006F122A">
        <w:rPr>
          <w:rStyle w:val="longtext"/>
          <w:rFonts w:ascii="Verdana" w:hAnsi="Verdana" w:cs="Arial"/>
        </w:rPr>
        <w:t>o</w:t>
      </w:r>
      <w:r w:rsidR="00AD6C9B">
        <w:rPr>
          <w:rStyle w:val="longtext"/>
          <w:rFonts w:ascii="Verdana" w:hAnsi="Verdana" w:cs="Arial"/>
        </w:rPr>
        <w:t xml:space="preserve">f </w:t>
      </w:r>
      <w:r w:rsidRPr="006F122A">
        <w:rPr>
          <w:rStyle w:val="longtext"/>
          <w:rFonts w:ascii="Verdana" w:hAnsi="Verdana" w:cs="Arial"/>
        </w:rPr>
        <w:t>E</w:t>
      </w:r>
      <w:r w:rsidR="00AD6C9B">
        <w:rPr>
          <w:rStyle w:val="longtext"/>
          <w:rFonts w:ascii="Verdana" w:hAnsi="Verdana" w:cs="Arial"/>
        </w:rPr>
        <w:t>nergy</w:t>
      </w:r>
      <w:r w:rsidRPr="006F122A">
        <w:rPr>
          <w:rStyle w:val="longtext"/>
          <w:rFonts w:ascii="Verdana" w:hAnsi="Verdana" w:cs="Arial"/>
        </w:rPr>
        <w:t xml:space="preserve"> and the renewable energy sector donors will be involved in </w:t>
      </w:r>
      <w:r w:rsidR="00D04A58">
        <w:rPr>
          <w:rStyle w:val="longtext"/>
          <w:rFonts w:ascii="Verdana" w:hAnsi="Verdana" w:cs="Arial"/>
        </w:rPr>
        <w:t xml:space="preserve">the </w:t>
      </w:r>
      <w:r w:rsidR="00AD6C9B">
        <w:rPr>
          <w:rStyle w:val="longtext"/>
          <w:rFonts w:ascii="Verdana" w:hAnsi="Verdana" w:cs="Arial"/>
        </w:rPr>
        <w:t>follow-up</w:t>
      </w:r>
      <w:r w:rsidRPr="006F122A">
        <w:rPr>
          <w:rStyle w:val="longtext"/>
          <w:rFonts w:ascii="Verdana" w:hAnsi="Verdana" w:cs="Arial"/>
        </w:rPr>
        <w:t xml:space="preserve"> and monitoring of the program for better alignment of the programs and avoiding duplication. </w:t>
      </w:r>
    </w:p>
    <w:p w:rsidR="00F154DF" w:rsidRDefault="00F154DF" w:rsidP="00F154DF">
      <w:pPr>
        <w:spacing w:after="0" w:line="240" w:lineRule="auto"/>
        <w:jc w:val="both"/>
        <w:rPr>
          <w:rStyle w:val="longtext"/>
          <w:rFonts w:ascii="Verdana" w:hAnsi="Verdana" w:cs="Arial"/>
        </w:rPr>
      </w:pPr>
      <w:r>
        <w:rPr>
          <w:rStyle w:val="longtext"/>
          <w:rFonts w:ascii="Verdana" w:hAnsi="Verdana" w:cs="Arial"/>
        </w:rPr>
        <w:t xml:space="preserve">Particular attention will be given to operation </w:t>
      </w:r>
      <w:r w:rsidRPr="00F154DF">
        <w:rPr>
          <w:rStyle w:val="longtext"/>
          <w:rFonts w:ascii="Verdana" w:hAnsi="Verdana" w:cs="Arial"/>
        </w:rPr>
        <w:t>and maintenance of the installations and to the financial sustainability of the systems</w:t>
      </w:r>
      <w:r>
        <w:rPr>
          <w:rStyle w:val="longtext"/>
          <w:rFonts w:ascii="Verdana" w:hAnsi="Verdana" w:cs="Arial"/>
        </w:rPr>
        <w:t xml:space="preserve"> financed. In this respect, the institutional partner will be invited undertake all required institutional and practical measures to ensure long term sustainability.</w:t>
      </w:r>
    </w:p>
    <w:p w:rsidR="00F154DF" w:rsidRDefault="00F154DF" w:rsidP="00F154DF">
      <w:pPr>
        <w:spacing w:after="0" w:line="240" w:lineRule="auto"/>
        <w:jc w:val="both"/>
        <w:rPr>
          <w:rStyle w:val="longtext"/>
          <w:rFonts w:ascii="Verdana" w:hAnsi="Verdana" w:cs="Arial"/>
        </w:rPr>
      </w:pPr>
    </w:p>
    <w:p w:rsidR="002C07BA" w:rsidRDefault="00F154DF" w:rsidP="002C07BA">
      <w:pPr>
        <w:spacing w:after="0" w:line="240" w:lineRule="auto"/>
        <w:jc w:val="both"/>
        <w:rPr>
          <w:rStyle w:val="longtext"/>
          <w:rFonts w:ascii="Verdana" w:hAnsi="Verdana" w:cs="Arial"/>
        </w:rPr>
      </w:pPr>
      <w:r>
        <w:rPr>
          <w:rStyle w:val="longtext"/>
          <w:rFonts w:ascii="Verdana" w:hAnsi="Verdana" w:cs="Arial"/>
        </w:rPr>
        <w:lastRenderedPageBreak/>
        <w:t xml:space="preserve">Last but not least, </w:t>
      </w:r>
      <w:r w:rsidR="002C07BA">
        <w:rPr>
          <w:rStyle w:val="longtext"/>
          <w:rFonts w:ascii="Verdana" w:hAnsi="Verdana" w:cs="Arial"/>
        </w:rPr>
        <w:t xml:space="preserve">due attention will be also be paid to, and synergies will be sought with </w:t>
      </w:r>
      <w:r w:rsidR="00003C3F">
        <w:rPr>
          <w:rStyle w:val="longtext"/>
          <w:rFonts w:ascii="Verdana" w:hAnsi="Verdana" w:cs="Arial"/>
        </w:rPr>
        <w:t xml:space="preserve">the </w:t>
      </w:r>
      <w:r w:rsidR="002C07BA">
        <w:rPr>
          <w:rStyle w:val="longtext"/>
          <w:rFonts w:ascii="Verdana" w:hAnsi="Verdana" w:cs="Arial"/>
        </w:rPr>
        <w:t xml:space="preserve">different </w:t>
      </w:r>
      <w:r w:rsidR="004022F7">
        <w:rPr>
          <w:rStyle w:val="longtext"/>
          <w:rFonts w:ascii="Verdana" w:hAnsi="Verdana" w:cs="Arial"/>
        </w:rPr>
        <w:t xml:space="preserve">Belgium funded </w:t>
      </w:r>
      <w:r w:rsidR="002C07BA">
        <w:rPr>
          <w:rStyle w:val="longtext"/>
          <w:rFonts w:ascii="Verdana" w:hAnsi="Verdana" w:cs="Arial"/>
        </w:rPr>
        <w:t xml:space="preserve">capacity building programmes </w:t>
      </w:r>
      <w:r w:rsidR="00003C3F">
        <w:rPr>
          <w:rStyle w:val="longtext"/>
          <w:rFonts w:ascii="Verdana" w:hAnsi="Verdana" w:cs="Arial"/>
        </w:rPr>
        <w:t xml:space="preserve">in the energy sector </w:t>
      </w:r>
      <w:r w:rsidR="004022F7">
        <w:rPr>
          <w:rStyle w:val="longtext"/>
          <w:rFonts w:ascii="Verdana" w:hAnsi="Verdana" w:cs="Arial"/>
        </w:rPr>
        <w:t xml:space="preserve">(MoE, FUNAE) </w:t>
      </w:r>
      <w:r w:rsidR="002C07BA">
        <w:rPr>
          <w:rStyle w:val="longtext"/>
          <w:rFonts w:ascii="Verdana" w:hAnsi="Verdana" w:cs="Arial"/>
        </w:rPr>
        <w:t>in order to:</w:t>
      </w:r>
    </w:p>
    <w:p w:rsidR="002C07BA" w:rsidRDefault="002C07BA" w:rsidP="002C07BA">
      <w:pPr>
        <w:spacing w:after="0" w:line="240" w:lineRule="auto"/>
        <w:jc w:val="both"/>
        <w:rPr>
          <w:rStyle w:val="longtext"/>
          <w:rFonts w:ascii="Verdana" w:hAnsi="Verdana" w:cs="Arial"/>
        </w:rPr>
      </w:pPr>
      <w:r>
        <w:rPr>
          <w:rStyle w:val="longtext"/>
          <w:rFonts w:ascii="Verdana" w:hAnsi="Verdana" w:cs="Arial"/>
        </w:rPr>
        <w:t>- Increase sustainability and impact of rural electrification efforts (keeping systems operational, ensuring service delivery for target beneficiaries);</w:t>
      </w:r>
    </w:p>
    <w:p w:rsidR="002C07BA" w:rsidRDefault="002C07BA" w:rsidP="002C07BA">
      <w:pPr>
        <w:spacing w:after="0" w:line="240" w:lineRule="auto"/>
        <w:jc w:val="both"/>
        <w:rPr>
          <w:rStyle w:val="longtext"/>
          <w:rFonts w:ascii="Verdana" w:hAnsi="Verdana" w:cs="Arial"/>
        </w:rPr>
      </w:pPr>
      <w:r>
        <w:rPr>
          <w:rStyle w:val="longtext"/>
          <w:rFonts w:ascii="Verdana" w:hAnsi="Verdana" w:cs="Arial"/>
        </w:rPr>
        <w:t>- Devise and implement ways to collaborate with private sector in order to achieve more effective implementation and service delivery –</w:t>
      </w:r>
    </w:p>
    <w:p w:rsidR="002C07BA" w:rsidRPr="005A1EB1" w:rsidRDefault="002C07BA" w:rsidP="002C07BA">
      <w:pPr>
        <w:spacing w:after="0" w:line="240" w:lineRule="auto"/>
        <w:jc w:val="both"/>
        <w:rPr>
          <w:rStyle w:val="longtext"/>
          <w:rFonts w:ascii="Verdana" w:hAnsi="Verdana" w:cs="Arial"/>
        </w:rPr>
      </w:pPr>
      <w:r>
        <w:rPr>
          <w:rStyle w:val="longtext"/>
          <w:rFonts w:ascii="Verdana" w:hAnsi="Verdana" w:cs="Arial"/>
        </w:rPr>
        <w:t>- Increase coherence and coordination with various energy sector interventions</w:t>
      </w:r>
    </w:p>
    <w:p w:rsidR="00F154DF" w:rsidRDefault="00F154DF" w:rsidP="00F154DF">
      <w:pPr>
        <w:spacing w:after="0" w:line="240" w:lineRule="auto"/>
        <w:jc w:val="both"/>
        <w:rPr>
          <w:rStyle w:val="longtext"/>
          <w:rFonts w:ascii="Verdana" w:hAnsi="Verdana" w:cs="Arial"/>
        </w:rPr>
      </w:pPr>
    </w:p>
    <w:p w:rsidR="0063040D" w:rsidRPr="00F154DF" w:rsidRDefault="0063040D" w:rsidP="00C62634">
      <w:pPr>
        <w:pStyle w:val="Lijstalinea"/>
        <w:spacing w:before="240" w:line="240" w:lineRule="auto"/>
        <w:ind w:left="0"/>
        <w:jc w:val="both"/>
        <w:rPr>
          <w:rStyle w:val="longtext"/>
          <w:rFonts w:ascii="Verdana" w:hAnsi="Verdana" w:cs="Arial"/>
          <w:lang w:val="en-GB"/>
        </w:rPr>
      </w:pPr>
    </w:p>
    <w:p w:rsidR="00BB60D5" w:rsidRPr="006F122A" w:rsidRDefault="00BB60D5" w:rsidP="00C62634">
      <w:pPr>
        <w:pStyle w:val="Lijstalinea"/>
        <w:spacing w:before="240" w:line="240" w:lineRule="auto"/>
        <w:ind w:left="0"/>
        <w:jc w:val="both"/>
        <w:rPr>
          <w:rStyle w:val="longtext"/>
          <w:rFonts w:ascii="Verdana" w:hAnsi="Verdana" w:cs="Arial"/>
        </w:rPr>
      </w:pPr>
    </w:p>
    <w:p w:rsidR="002F68B1" w:rsidRPr="006F122A" w:rsidRDefault="002F68B1" w:rsidP="002F68B1">
      <w:pPr>
        <w:rPr>
          <w:rFonts w:ascii="Verdana" w:hAnsi="Verdana" w:cs="Arial"/>
          <w:lang w:val="en-ZA"/>
        </w:rPr>
      </w:pPr>
    </w:p>
    <w:p w:rsidR="00635FF4" w:rsidRPr="002F68B1" w:rsidRDefault="00635FF4">
      <w:pPr>
        <w:rPr>
          <w:lang w:val="en-ZA"/>
        </w:rPr>
      </w:pPr>
    </w:p>
    <w:sectPr w:rsidR="00635FF4" w:rsidRPr="002F68B1" w:rsidSect="00C84925">
      <w:headerReference w:type="default" r:id="rId9"/>
      <w:footerReference w:type="default" r:id="rId10"/>
      <w:pgSz w:w="12240" w:h="15840"/>
      <w:pgMar w:top="993" w:right="9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E5" w:rsidRDefault="008E63E5" w:rsidP="00347F06">
      <w:pPr>
        <w:spacing w:after="0" w:line="240" w:lineRule="auto"/>
      </w:pPr>
      <w:r>
        <w:separator/>
      </w:r>
    </w:p>
    <w:p w:rsidR="008E63E5" w:rsidRDefault="008E63E5"/>
  </w:endnote>
  <w:endnote w:type="continuationSeparator" w:id="0">
    <w:p w:rsidR="008E63E5" w:rsidRDefault="008E63E5" w:rsidP="00347F06">
      <w:pPr>
        <w:spacing w:after="0" w:line="240" w:lineRule="auto"/>
      </w:pPr>
      <w:r>
        <w:continuationSeparator/>
      </w:r>
    </w:p>
    <w:p w:rsidR="008E63E5" w:rsidRDefault="008E6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 w:author="Delie Antoon - Belgium - Maputo" w:date="2014-12-03T14:52:00Z"/>
  <w:sdt>
    <w:sdtPr>
      <w:id w:val="-210494154"/>
      <w:docPartObj>
        <w:docPartGallery w:val="Page Numbers (Bottom of Page)"/>
        <w:docPartUnique/>
      </w:docPartObj>
    </w:sdtPr>
    <w:sdtEndPr>
      <w:rPr>
        <w:noProof/>
      </w:rPr>
    </w:sdtEndPr>
    <w:sdtContent>
      <w:customXmlInsRangeEnd w:id="8"/>
      <w:p w:rsidR="000015A7" w:rsidRDefault="000015A7">
        <w:pPr>
          <w:pStyle w:val="Voettekst"/>
          <w:jc w:val="right"/>
          <w:rPr>
            <w:ins w:id="9" w:author="Delie Antoon - Belgium - Maputo" w:date="2014-12-03T14:52:00Z"/>
          </w:rPr>
        </w:pPr>
        <w:ins w:id="10" w:author="Delie Antoon - Belgium - Maputo" w:date="2014-12-03T14:52:00Z">
          <w:r>
            <w:fldChar w:fldCharType="begin"/>
          </w:r>
          <w:r>
            <w:instrText xml:space="preserve"> PAGE   \* MERGEFORMAT </w:instrText>
          </w:r>
          <w:r>
            <w:fldChar w:fldCharType="separate"/>
          </w:r>
        </w:ins>
        <w:r w:rsidR="00E91902">
          <w:rPr>
            <w:noProof/>
          </w:rPr>
          <w:t>1</w:t>
        </w:r>
        <w:ins w:id="11" w:author="Delie Antoon - Belgium - Maputo" w:date="2014-12-03T14:52:00Z">
          <w:r>
            <w:rPr>
              <w:noProof/>
            </w:rPr>
            <w:fldChar w:fldCharType="end"/>
          </w:r>
        </w:ins>
      </w:p>
      <w:customXmlInsRangeStart w:id="12" w:author="Delie Antoon - Belgium - Maputo" w:date="2014-12-03T14:52:00Z"/>
    </w:sdtContent>
  </w:sdt>
  <w:customXmlInsRangeEnd w:id="12"/>
  <w:p w:rsidR="000015A7" w:rsidRDefault="000015A7">
    <w:pPr>
      <w:pStyle w:val="Voettekst"/>
    </w:pPr>
  </w:p>
  <w:p w:rsidR="000015A7" w:rsidRDefault="00001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E5" w:rsidRDefault="008E63E5" w:rsidP="00347F06">
      <w:pPr>
        <w:spacing w:after="0" w:line="240" w:lineRule="auto"/>
      </w:pPr>
      <w:r>
        <w:separator/>
      </w:r>
    </w:p>
    <w:p w:rsidR="008E63E5" w:rsidRDefault="008E63E5"/>
  </w:footnote>
  <w:footnote w:type="continuationSeparator" w:id="0">
    <w:p w:rsidR="008E63E5" w:rsidRDefault="008E63E5" w:rsidP="00347F06">
      <w:pPr>
        <w:spacing w:after="0" w:line="240" w:lineRule="auto"/>
      </w:pPr>
      <w:r>
        <w:continuationSeparator/>
      </w:r>
    </w:p>
    <w:p w:rsidR="008E63E5" w:rsidRDefault="008E63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 w:author="Delie Antoon - Belgium - Maputo" w:date="2014-12-03T14:47:00Z"/>
  <w:sdt>
    <w:sdtPr>
      <w:id w:val="344606715"/>
      <w:docPartObj>
        <w:docPartGallery w:val="Watermarks"/>
        <w:docPartUnique/>
      </w:docPartObj>
    </w:sdtPr>
    <w:sdtEndPr/>
    <w:sdtContent>
      <w:customXmlInsRangeEnd w:id="5"/>
      <w:p w:rsidR="000015A7" w:rsidRDefault="008E63E5">
        <w:pPr>
          <w:pStyle w:val="Koptekst"/>
        </w:pPr>
        <w:ins w:id="6" w:author="Delie Antoon - Belgium - Maputo" w:date="2014-12-03T14:47: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7" w:author="Delie Antoon - Belgium - Maputo" w:date="2014-12-03T14:47:00Z"/>
    </w:sdtContent>
  </w:sdt>
  <w:customXmlInsRangeEnd w:id="7"/>
  <w:p w:rsidR="000015A7" w:rsidRDefault="00001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8AA"/>
    <w:multiLevelType w:val="hybridMultilevel"/>
    <w:tmpl w:val="FDD0B6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F40110"/>
    <w:multiLevelType w:val="hybridMultilevel"/>
    <w:tmpl w:val="C8026B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37F2726"/>
    <w:multiLevelType w:val="hybridMultilevel"/>
    <w:tmpl w:val="0A860724"/>
    <w:lvl w:ilvl="0" w:tplc="9AD4237E">
      <w:start w:val="2"/>
      <w:numFmt w:val="bullet"/>
      <w:lvlText w:val="-"/>
      <w:lvlJc w:val="left"/>
      <w:pPr>
        <w:ind w:left="644" w:hanging="360"/>
      </w:pPr>
      <w:rPr>
        <w:rFonts w:ascii="Verdana" w:eastAsia="Calibri" w:hAnsi="Verdana"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2F071D1"/>
    <w:multiLevelType w:val="hybridMultilevel"/>
    <w:tmpl w:val="B7221EE8"/>
    <w:lvl w:ilvl="0" w:tplc="0409000F">
      <w:start w:val="1"/>
      <w:numFmt w:val="decimal"/>
      <w:lvlText w:val="%1."/>
      <w:lvlJc w:val="left"/>
      <w:pPr>
        <w:ind w:left="1788" w:hanging="360"/>
      </w:pPr>
      <w:rPr>
        <w:rFonts w:cs="Times New Roman"/>
      </w:rPr>
    </w:lvl>
    <w:lvl w:ilvl="1" w:tplc="04090019" w:tentative="1">
      <w:start w:val="1"/>
      <w:numFmt w:val="lowerLetter"/>
      <w:lvlText w:val="%2."/>
      <w:lvlJc w:val="left"/>
      <w:pPr>
        <w:ind w:left="2508" w:hanging="360"/>
      </w:pPr>
      <w:rPr>
        <w:rFonts w:cs="Times New Roman"/>
      </w:rPr>
    </w:lvl>
    <w:lvl w:ilvl="2" w:tplc="0409001B" w:tentative="1">
      <w:start w:val="1"/>
      <w:numFmt w:val="lowerRoman"/>
      <w:lvlText w:val="%3."/>
      <w:lvlJc w:val="right"/>
      <w:pPr>
        <w:ind w:left="3228" w:hanging="180"/>
      </w:pPr>
      <w:rPr>
        <w:rFonts w:cs="Times New Roman"/>
      </w:rPr>
    </w:lvl>
    <w:lvl w:ilvl="3" w:tplc="0409000F" w:tentative="1">
      <w:start w:val="1"/>
      <w:numFmt w:val="decimal"/>
      <w:lvlText w:val="%4."/>
      <w:lvlJc w:val="left"/>
      <w:pPr>
        <w:ind w:left="3948" w:hanging="360"/>
      </w:pPr>
      <w:rPr>
        <w:rFonts w:cs="Times New Roman"/>
      </w:rPr>
    </w:lvl>
    <w:lvl w:ilvl="4" w:tplc="04090019" w:tentative="1">
      <w:start w:val="1"/>
      <w:numFmt w:val="lowerLetter"/>
      <w:lvlText w:val="%5."/>
      <w:lvlJc w:val="left"/>
      <w:pPr>
        <w:ind w:left="4668" w:hanging="360"/>
      </w:pPr>
      <w:rPr>
        <w:rFonts w:cs="Times New Roman"/>
      </w:rPr>
    </w:lvl>
    <w:lvl w:ilvl="5" w:tplc="0409001B" w:tentative="1">
      <w:start w:val="1"/>
      <w:numFmt w:val="lowerRoman"/>
      <w:lvlText w:val="%6."/>
      <w:lvlJc w:val="right"/>
      <w:pPr>
        <w:ind w:left="5388" w:hanging="180"/>
      </w:pPr>
      <w:rPr>
        <w:rFonts w:cs="Times New Roman"/>
      </w:rPr>
    </w:lvl>
    <w:lvl w:ilvl="6" w:tplc="0409000F" w:tentative="1">
      <w:start w:val="1"/>
      <w:numFmt w:val="decimal"/>
      <w:lvlText w:val="%7."/>
      <w:lvlJc w:val="left"/>
      <w:pPr>
        <w:ind w:left="6108" w:hanging="360"/>
      </w:pPr>
      <w:rPr>
        <w:rFonts w:cs="Times New Roman"/>
      </w:rPr>
    </w:lvl>
    <w:lvl w:ilvl="7" w:tplc="04090019" w:tentative="1">
      <w:start w:val="1"/>
      <w:numFmt w:val="lowerLetter"/>
      <w:lvlText w:val="%8."/>
      <w:lvlJc w:val="left"/>
      <w:pPr>
        <w:ind w:left="6828" w:hanging="360"/>
      </w:pPr>
      <w:rPr>
        <w:rFonts w:cs="Times New Roman"/>
      </w:rPr>
    </w:lvl>
    <w:lvl w:ilvl="8" w:tplc="0409001B" w:tentative="1">
      <w:start w:val="1"/>
      <w:numFmt w:val="lowerRoman"/>
      <w:lvlText w:val="%9."/>
      <w:lvlJc w:val="right"/>
      <w:pPr>
        <w:ind w:left="7548" w:hanging="180"/>
      </w:pPr>
      <w:rPr>
        <w:rFonts w:cs="Times New Roman"/>
      </w:rPr>
    </w:lvl>
  </w:abstractNum>
  <w:abstractNum w:abstractNumId="4">
    <w:nsid w:val="41853FFA"/>
    <w:multiLevelType w:val="hybridMultilevel"/>
    <w:tmpl w:val="4D9E32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1F75773"/>
    <w:multiLevelType w:val="hybridMultilevel"/>
    <w:tmpl w:val="55D0A84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C0B04"/>
    <w:multiLevelType w:val="hybridMultilevel"/>
    <w:tmpl w:val="C42EC4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B1"/>
    <w:rsid w:val="000015A7"/>
    <w:rsid w:val="00003C3F"/>
    <w:rsid w:val="00006848"/>
    <w:rsid w:val="000112CA"/>
    <w:rsid w:val="0008502B"/>
    <w:rsid w:val="000863F6"/>
    <w:rsid w:val="00092098"/>
    <w:rsid w:val="00094F1F"/>
    <w:rsid w:val="000A37C2"/>
    <w:rsid w:val="000B2E8D"/>
    <w:rsid w:val="000B4567"/>
    <w:rsid w:val="000D10D3"/>
    <w:rsid w:val="000E0870"/>
    <w:rsid w:val="000E6E07"/>
    <w:rsid w:val="001039E7"/>
    <w:rsid w:val="00135391"/>
    <w:rsid w:val="001754E4"/>
    <w:rsid w:val="001856AF"/>
    <w:rsid w:val="001865F2"/>
    <w:rsid w:val="00240700"/>
    <w:rsid w:val="00285F89"/>
    <w:rsid w:val="002B5749"/>
    <w:rsid w:val="002C07BA"/>
    <w:rsid w:val="002C3A67"/>
    <w:rsid w:val="002F68B1"/>
    <w:rsid w:val="003053C8"/>
    <w:rsid w:val="00331C84"/>
    <w:rsid w:val="003379B9"/>
    <w:rsid w:val="003434DD"/>
    <w:rsid w:val="00347F06"/>
    <w:rsid w:val="00347F97"/>
    <w:rsid w:val="0037108F"/>
    <w:rsid w:val="00387AEA"/>
    <w:rsid w:val="003C5BD2"/>
    <w:rsid w:val="003D518A"/>
    <w:rsid w:val="004022F7"/>
    <w:rsid w:val="00425045"/>
    <w:rsid w:val="004B65AC"/>
    <w:rsid w:val="00515191"/>
    <w:rsid w:val="00543C4A"/>
    <w:rsid w:val="005574BA"/>
    <w:rsid w:val="00575F7F"/>
    <w:rsid w:val="0058248F"/>
    <w:rsid w:val="005A1EB1"/>
    <w:rsid w:val="005A4C78"/>
    <w:rsid w:val="005D5EC2"/>
    <w:rsid w:val="0063040D"/>
    <w:rsid w:val="00635FF4"/>
    <w:rsid w:val="006D71C7"/>
    <w:rsid w:val="006F122A"/>
    <w:rsid w:val="00717B95"/>
    <w:rsid w:val="0076449F"/>
    <w:rsid w:val="0078597C"/>
    <w:rsid w:val="007B200C"/>
    <w:rsid w:val="007C0B20"/>
    <w:rsid w:val="007D71E2"/>
    <w:rsid w:val="007E3C64"/>
    <w:rsid w:val="00845185"/>
    <w:rsid w:val="00845758"/>
    <w:rsid w:val="00853867"/>
    <w:rsid w:val="00873AFF"/>
    <w:rsid w:val="008B55CA"/>
    <w:rsid w:val="008D562F"/>
    <w:rsid w:val="008E2AA7"/>
    <w:rsid w:val="008E63E5"/>
    <w:rsid w:val="00900DCD"/>
    <w:rsid w:val="009039F1"/>
    <w:rsid w:val="00905394"/>
    <w:rsid w:val="00915987"/>
    <w:rsid w:val="00963513"/>
    <w:rsid w:val="00990620"/>
    <w:rsid w:val="009A5571"/>
    <w:rsid w:val="009A6E84"/>
    <w:rsid w:val="009D3650"/>
    <w:rsid w:val="009E054E"/>
    <w:rsid w:val="00A33C01"/>
    <w:rsid w:val="00AB1CC9"/>
    <w:rsid w:val="00AC0A31"/>
    <w:rsid w:val="00AC40C4"/>
    <w:rsid w:val="00AC50B9"/>
    <w:rsid w:val="00AD6C9B"/>
    <w:rsid w:val="00B032CE"/>
    <w:rsid w:val="00B117EF"/>
    <w:rsid w:val="00B20BEC"/>
    <w:rsid w:val="00B21C47"/>
    <w:rsid w:val="00B44F8B"/>
    <w:rsid w:val="00B77C60"/>
    <w:rsid w:val="00B87B0F"/>
    <w:rsid w:val="00BB60D5"/>
    <w:rsid w:val="00C000F8"/>
    <w:rsid w:val="00C015FA"/>
    <w:rsid w:val="00C34B79"/>
    <w:rsid w:val="00C461A0"/>
    <w:rsid w:val="00C61479"/>
    <w:rsid w:val="00C62634"/>
    <w:rsid w:val="00C65B35"/>
    <w:rsid w:val="00C84925"/>
    <w:rsid w:val="00D04A58"/>
    <w:rsid w:val="00D06079"/>
    <w:rsid w:val="00D30505"/>
    <w:rsid w:val="00D37749"/>
    <w:rsid w:val="00D81326"/>
    <w:rsid w:val="00DA3EAD"/>
    <w:rsid w:val="00DA745C"/>
    <w:rsid w:val="00DB12F6"/>
    <w:rsid w:val="00DD55FD"/>
    <w:rsid w:val="00DF5B53"/>
    <w:rsid w:val="00E17949"/>
    <w:rsid w:val="00E2256C"/>
    <w:rsid w:val="00E24EDF"/>
    <w:rsid w:val="00E46754"/>
    <w:rsid w:val="00E91902"/>
    <w:rsid w:val="00EB7107"/>
    <w:rsid w:val="00ED1D6B"/>
    <w:rsid w:val="00EE440D"/>
    <w:rsid w:val="00F154DF"/>
    <w:rsid w:val="00F30A83"/>
    <w:rsid w:val="00F401D0"/>
    <w:rsid w:val="00F40B42"/>
    <w:rsid w:val="00F41B3D"/>
    <w:rsid w:val="00F44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68B1"/>
    <w:pPr>
      <w:spacing w:after="200" w:line="276" w:lineRule="auto"/>
    </w:pPr>
    <w:rPr>
      <w:rFonts w:ascii="Calibri" w:eastAsia="Calibri" w:hAnsi="Calibri"/>
      <w:sz w:val="22"/>
      <w:szCs w:val="22"/>
      <w:lang w:val="en-GB"/>
    </w:rPr>
  </w:style>
  <w:style w:type="paragraph" w:styleId="Kop1">
    <w:name w:val="heading 1"/>
    <w:basedOn w:val="Standaard"/>
    <w:next w:val="Standaard"/>
    <w:link w:val="Kop1Char"/>
    <w:uiPriority w:val="99"/>
    <w:qFormat/>
    <w:rsid w:val="002F68B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2F68B1"/>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F68B1"/>
    <w:rPr>
      <w:rFonts w:ascii="Cambria" w:hAnsi="Cambria"/>
      <w:b/>
      <w:bCs/>
      <w:color w:val="365F91"/>
      <w:sz w:val="28"/>
      <w:szCs w:val="28"/>
      <w:lang w:val="en-GB"/>
    </w:rPr>
  </w:style>
  <w:style w:type="character" w:customStyle="1" w:styleId="Kop2Char">
    <w:name w:val="Kop 2 Char"/>
    <w:basedOn w:val="Standaardalinea-lettertype"/>
    <w:link w:val="Kop2"/>
    <w:uiPriority w:val="99"/>
    <w:rsid w:val="002F68B1"/>
    <w:rPr>
      <w:rFonts w:ascii="Cambria" w:hAnsi="Cambria"/>
      <w:b/>
      <w:bCs/>
      <w:color w:val="4F81BD"/>
      <w:sz w:val="26"/>
      <w:szCs w:val="26"/>
      <w:lang w:val="en-GB"/>
    </w:rPr>
  </w:style>
  <w:style w:type="character" w:customStyle="1" w:styleId="longtext">
    <w:name w:val="long_text"/>
    <w:basedOn w:val="Standaardalinea-lettertype"/>
    <w:uiPriority w:val="99"/>
    <w:rsid w:val="002F68B1"/>
    <w:rPr>
      <w:rFonts w:cs="Times New Roman"/>
    </w:rPr>
  </w:style>
  <w:style w:type="paragraph" w:styleId="Lijstalinea">
    <w:name w:val="List Paragraph"/>
    <w:basedOn w:val="Standaard"/>
    <w:uiPriority w:val="99"/>
    <w:qFormat/>
    <w:rsid w:val="002F68B1"/>
    <w:pPr>
      <w:ind w:left="720"/>
    </w:pPr>
    <w:rPr>
      <w:rFonts w:cs="Calibri"/>
      <w:lang w:val="en-US"/>
    </w:rPr>
  </w:style>
  <w:style w:type="paragraph" w:styleId="Ballontekst">
    <w:name w:val="Balloon Text"/>
    <w:basedOn w:val="Standaard"/>
    <w:link w:val="BallontekstChar"/>
    <w:rsid w:val="009053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905394"/>
    <w:rPr>
      <w:rFonts w:ascii="Tahoma" w:eastAsia="Calibri" w:hAnsi="Tahoma" w:cs="Tahoma"/>
      <w:sz w:val="16"/>
      <w:szCs w:val="16"/>
      <w:lang w:val="en-GB"/>
    </w:rPr>
  </w:style>
  <w:style w:type="paragraph" w:styleId="Revisie">
    <w:name w:val="Revision"/>
    <w:hidden/>
    <w:uiPriority w:val="99"/>
    <w:semiHidden/>
    <w:rsid w:val="00331C84"/>
    <w:rPr>
      <w:rFonts w:ascii="Calibri" w:eastAsia="Calibri" w:hAnsi="Calibri"/>
      <w:sz w:val="22"/>
      <w:szCs w:val="22"/>
      <w:lang w:val="en-GB"/>
    </w:rPr>
  </w:style>
  <w:style w:type="paragraph" w:styleId="Koptekst">
    <w:name w:val="header"/>
    <w:basedOn w:val="Standaard"/>
    <w:link w:val="KoptekstChar"/>
    <w:rsid w:val="00347F06"/>
    <w:pPr>
      <w:tabs>
        <w:tab w:val="center" w:pos="4680"/>
        <w:tab w:val="right" w:pos="9360"/>
      </w:tabs>
      <w:spacing w:after="0" w:line="240" w:lineRule="auto"/>
    </w:pPr>
  </w:style>
  <w:style w:type="character" w:customStyle="1" w:styleId="KoptekstChar">
    <w:name w:val="Koptekst Char"/>
    <w:basedOn w:val="Standaardalinea-lettertype"/>
    <w:link w:val="Koptekst"/>
    <w:rsid w:val="00347F06"/>
    <w:rPr>
      <w:rFonts w:ascii="Calibri" w:eastAsia="Calibri" w:hAnsi="Calibri"/>
      <w:sz w:val="22"/>
      <w:szCs w:val="22"/>
      <w:lang w:val="en-GB"/>
    </w:rPr>
  </w:style>
  <w:style w:type="paragraph" w:styleId="Voettekst">
    <w:name w:val="footer"/>
    <w:basedOn w:val="Standaard"/>
    <w:link w:val="VoettekstChar"/>
    <w:uiPriority w:val="99"/>
    <w:rsid w:val="00347F0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47F06"/>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68B1"/>
    <w:pPr>
      <w:spacing w:after="200" w:line="276" w:lineRule="auto"/>
    </w:pPr>
    <w:rPr>
      <w:rFonts w:ascii="Calibri" w:eastAsia="Calibri" w:hAnsi="Calibri"/>
      <w:sz w:val="22"/>
      <w:szCs w:val="22"/>
      <w:lang w:val="en-GB"/>
    </w:rPr>
  </w:style>
  <w:style w:type="paragraph" w:styleId="Kop1">
    <w:name w:val="heading 1"/>
    <w:basedOn w:val="Standaard"/>
    <w:next w:val="Standaard"/>
    <w:link w:val="Kop1Char"/>
    <w:uiPriority w:val="99"/>
    <w:qFormat/>
    <w:rsid w:val="002F68B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2F68B1"/>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F68B1"/>
    <w:rPr>
      <w:rFonts w:ascii="Cambria" w:hAnsi="Cambria"/>
      <w:b/>
      <w:bCs/>
      <w:color w:val="365F91"/>
      <w:sz w:val="28"/>
      <w:szCs w:val="28"/>
      <w:lang w:val="en-GB"/>
    </w:rPr>
  </w:style>
  <w:style w:type="character" w:customStyle="1" w:styleId="Kop2Char">
    <w:name w:val="Kop 2 Char"/>
    <w:basedOn w:val="Standaardalinea-lettertype"/>
    <w:link w:val="Kop2"/>
    <w:uiPriority w:val="99"/>
    <w:rsid w:val="002F68B1"/>
    <w:rPr>
      <w:rFonts w:ascii="Cambria" w:hAnsi="Cambria"/>
      <w:b/>
      <w:bCs/>
      <w:color w:val="4F81BD"/>
      <w:sz w:val="26"/>
      <w:szCs w:val="26"/>
      <w:lang w:val="en-GB"/>
    </w:rPr>
  </w:style>
  <w:style w:type="character" w:customStyle="1" w:styleId="longtext">
    <w:name w:val="long_text"/>
    <w:basedOn w:val="Standaardalinea-lettertype"/>
    <w:uiPriority w:val="99"/>
    <w:rsid w:val="002F68B1"/>
    <w:rPr>
      <w:rFonts w:cs="Times New Roman"/>
    </w:rPr>
  </w:style>
  <w:style w:type="paragraph" w:styleId="Lijstalinea">
    <w:name w:val="List Paragraph"/>
    <w:basedOn w:val="Standaard"/>
    <w:uiPriority w:val="99"/>
    <w:qFormat/>
    <w:rsid w:val="002F68B1"/>
    <w:pPr>
      <w:ind w:left="720"/>
    </w:pPr>
    <w:rPr>
      <w:rFonts w:cs="Calibri"/>
      <w:lang w:val="en-US"/>
    </w:rPr>
  </w:style>
  <w:style w:type="paragraph" w:styleId="Ballontekst">
    <w:name w:val="Balloon Text"/>
    <w:basedOn w:val="Standaard"/>
    <w:link w:val="BallontekstChar"/>
    <w:rsid w:val="009053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905394"/>
    <w:rPr>
      <w:rFonts w:ascii="Tahoma" w:eastAsia="Calibri" w:hAnsi="Tahoma" w:cs="Tahoma"/>
      <w:sz w:val="16"/>
      <w:szCs w:val="16"/>
      <w:lang w:val="en-GB"/>
    </w:rPr>
  </w:style>
  <w:style w:type="paragraph" w:styleId="Revisie">
    <w:name w:val="Revision"/>
    <w:hidden/>
    <w:uiPriority w:val="99"/>
    <w:semiHidden/>
    <w:rsid w:val="00331C84"/>
    <w:rPr>
      <w:rFonts w:ascii="Calibri" w:eastAsia="Calibri" w:hAnsi="Calibri"/>
      <w:sz w:val="22"/>
      <w:szCs w:val="22"/>
      <w:lang w:val="en-GB"/>
    </w:rPr>
  </w:style>
  <w:style w:type="paragraph" w:styleId="Koptekst">
    <w:name w:val="header"/>
    <w:basedOn w:val="Standaard"/>
    <w:link w:val="KoptekstChar"/>
    <w:rsid w:val="00347F06"/>
    <w:pPr>
      <w:tabs>
        <w:tab w:val="center" w:pos="4680"/>
        <w:tab w:val="right" w:pos="9360"/>
      </w:tabs>
      <w:spacing w:after="0" w:line="240" w:lineRule="auto"/>
    </w:pPr>
  </w:style>
  <w:style w:type="character" w:customStyle="1" w:styleId="KoptekstChar">
    <w:name w:val="Koptekst Char"/>
    <w:basedOn w:val="Standaardalinea-lettertype"/>
    <w:link w:val="Koptekst"/>
    <w:rsid w:val="00347F06"/>
    <w:rPr>
      <w:rFonts w:ascii="Calibri" w:eastAsia="Calibri" w:hAnsi="Calibri"/>
      <w:sz w:val="22"/>
      <w:szCs w:val="22"/>
      <w:lang w:val="en-GB"/>
    </w:rPr>
  </w:style>
  <w:style w:type="paragraph" w:styleId="Voettekst">
    <w:name w:val="footer"/>
    <w:basedOn w:val="Standaard"/>
    <w:link w:val="VoettekstChar"/>
    <w:uiPriority w:val="99"/>
    <w:rsid w:val="00347F0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47F06"/>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A038-9C15-4011-BB60-6E745528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FOD Buitenlandse Zaken / SPF Affaires Etrangeres</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Delie Antoon - Belgium - Maputo</dc:creator>
  <cp:lastModifiedBy>Thomas Marlène - D1.3</cp:lastModifiedBy>
  <cp:revision>2</cp:revision>
  <cp:lastPrinted>2014-12-23T08:04:00Z</cp:lastPrinted>
  <dcterms:created xsi:type="dcterms:W3CDTF">2015-01-19T15:51:00Z</dcterms:created>
  <dcterms:modified xsi:type="dcterms:W3CDTF">2015-01-19T15:51:00Z</dcterms:modified>
</cp:coreProperties>
</file>